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hAnsi="黑体" w:eastAsia="黑体"/>
          <w:sz w:val="32"/>
          <w:szCs w:val="32"/>
        </w:rPr>
      </w:pPr>
    </w:p>
    <w:p>
      <w:pPr>
        <w:adjustRightInd w:val="0"/>
        <w:snapToGrid w:val="0"/>
        <w:spacing w:line="400" w:lineRule="exact"/>
        <w:ind w:firstLine="198"/>
        <w:jc w:val="center"/>
        <w:rPr>
          <w:rFonts w:ascii="仿宋_GB2312" w:eastAsia="仿宋_GB2312"/>
          <w:sz w:val="24"/>
          <w:szCs w:val="24"/>
        </w:rPr>
      </w:pPr>
    </w:p>
    <w:p>
      <w:pPr>
        <w:adjustRightInd w:val="0"/>
        <w:snapToGrid w:val="0"/>
        <w:spacing w:line="400" w:lineRule="exact"/>
        <w:ind w:firstLine="198"/>
        <w:jc w:val="center"/>
        <w:rPr>
          <w:ins w:id="0" w:author=" " w:date="2025-01-15T14:19:53Z"/>
          <w:rFonts w:ascii="黑体" w:hAnsi="黑体" w:eastAsia="黑体"/>
          <w:b/>
          <w:sz w:val="36"/>
          <w:szCs w:val="36"/>
        </w:rPr>
      </w:pPr>
      <w:ins w:id="1" w:author=" " w:date="2025-01-15T14:19:53Z">
        <w:r>
          <w:rPr>
            <w:rFonts w:ascii="黑体" w:hAnsi="黑体" w:eastAsia="黑体"/>
            <w:b/>
            <w:sz w:val="36"/>
            <w:szCs w:val="36"/>
          </w:rPr>
          <w:t>20</w:t>
        </w:r>
      </w:ins>
      <w:ins w:id="2" w:author=" " w:date="2025-01-15T14:19:53Z">
        <w:r>
          <w:rPr>
            <w:rFonts w:hint="eastAsia" w:ascii="黑体" w:hAnsi="黑体" w:eastAsia="黑体"/>
            <w:b/>
            <w:sz w:val="36"/>
            <w:szCs w:val="36"/>
          </w:rPr>
          <w:t>2</w:t>
        </w:r>
      </w:ins>
      <w:ins w:id="3" w:author=" " w:date="2025-01-15T14:20:15Z">
        <w:r>
          <w:rPr>
            <w:rFonts w:hint="eastAsia" w:ascii="黑体" w:hAnsi="黑体" w:eastAsia="黑体"/>
            <w:b/>
            <w:sz w:val="36"/>
            <w:szCs w:val="36"/>
            <w:lang w:val="en-US" w:eastAsia="zh"/>
          </w:rPr>
          <w:t>4</w:t>
        </w:r>
      </w:ins>
      <w:ins w:id="4" w:author=" " w:date="2025-01-15T14:19:53Z">
        <w:r>
          <w:rPr>
            <w:rFonts w:hint="eastAsia" w:ascii="黑体" w:hAnsi="黑体" w:eastAsia="黑体"/>
            <w:b/>
            <w:sz w:val="36"/>
            <w:szCs w:val="36"/>
          </w:rPr>
          <w:t>年度全国农垦企业财务决算报表</w:t>
        </w:r>
      </w:ins>
    </w:p>
    <w:p>
      <w:pPr>
        <w:adjustRightInd w:val="0"/>
        <w:snapToGrid w:val="0"/>
        <w:spacing w:line="400" w:lineRule="exact"/>
        <w:ind w:firstLine="198"/>
        <w:jc w:val="center"/>
        <w:rPr>
          <w:ins w:id="5" w:author=" " w:date="2025-01-15T14:19:53Z"/>
          <w:rFonts w:ascii="黑体" w:hAnsi="黑体" w:eastAsia="黑体"/>
          <w:b/>
          <w:sz w:val="36"/>
          <w:szCs w:val="36"/>
        </w:rPr>
      </w:pPr>
      <w:ins w:id="6" w:author=" " w:date="2025-01-15T14:19:53Z">
        <w:r>
          <w:rPr>
            <w:rFonts w:hint="eastAsia" w:ascii="黑体" w:hAnsi="黑体" w:eastAsia="黑体"/>
            <w:b/>
            <w:sz w:val="36"/>
            <w:szCs w:val="36"/>
          </w:rPr>
          <w:t>编制说明</w:t>
        </w:r>
      </w:ins>
    </w:p>
    <w:p>
      <w:pPr>
        <w:adjustRightInd w:val="0"/>
        <w:snapToGrid w:val="0"/>
        <w:spacing w:line="640" w:lineRule="exact"/>
        <w:jc w:val="center"/>
        <w:rPr>
          <w:del w:id="7" w:author=" " w:date="2025-01-15T14:19:53Z"/>
          <w:rFonts w:ascii="方正小标宋简体" w:hAnsi="方正小标宋简体" w:eastAsia="方正小标宋简体" w:cs="方正小标宋简体"/>
          <w:bCs/>
          <w:sz w:val="36"/>
          <w:szCs w:val="36"/>
        </w:rPr>
      </w:pPr>
      <w:del w:id="8" w:author=" " w:date="2025-01-15T14:19:53Z">
        <w:r>
          <w:rPr>
            <w:rFonts w:hint="eastAsia" w:ascii="方正小标宋简体" w:hAnsi="方正小标宋简体" w:eastAsia="方正小标宋简体" w:cs="方正小标宋简体"/>
            <w:bCs/>
            <w:sz w:val="36"/>
            <w:szCs w:val="36"/>
          </w:rPr>
          <w:delText>202</w:delText>
        </w:r>
      </w:del>
      <w:del w:id="9" w:author=" " w:date="2025-01-15T14:19:53Z">
        <w:r>
          <w:rPr>
            <w:rFonts w:hint="default" w:ascii="方正小标宋简体" w:hAnsi="方正小标宋简体" w:eastAsia="方正小标宋简体" w:cs="方正小标宋简体"/>
            <w:bCs/>
            <w:sz w:val="36"/>
            <w:szCs w:val="36"/>
            <w:lang w:val="en"/>
          </w:rPr>
          <w:delText>4</w:delText>
        </w:r>
      </w:del>
      <w:del w:id="10" w:author=" " w:date="2025-01-15T14:19:53Z">
        <w:r>
          <w:rPr>
            <w:rFonts w:hint="eastAsia" w:ascii="方正小标宋简体" w:hAnsi="方正小标宋简体" w:eastAsia="方正小标宋简体" w:cs="方正小标宋简体"/>
            <w:bCs/>
            <w:sz w:val="36"/>
            <w:szCs w:val="36"/>
          </w:rPr>
          <w:delText>年度国有企业财务会计决算报表编制说明</w:delText>
        </w:r>
      </w:del>
    </w:p>
    <w:p>
      <w:pPr>
        <w:pStyle w:val="5"/>
        <w:spacing w:line="440" w:lineRule="exact"/>
        <w:ind w:firstLine="198"/>
        <w:jc w:val="center"/>
        <w:rPr>
          <w:rFonts w:ascii="仿宋_GB2312" w:hAnsi="Times New Roman" w:eastAsia="仿宋_GB2312"/>
          <w:sz w:val="24"/>
          <w:szCs w:val="24"/>
        </w:rPr>
      </w:pPr>
    </w:p>
    <w:p>
      <w:pPr>
        <w:spacing w:line="440" w:lineRule="exact"/>
        <w:ind w:firstLine="448" w:firstLineChars="187"/>
        <w:rPr>
          <w:ins w:id="11" w:author=" " w:date="2025-01-15T14:20:52Z"/>
          <w:rFonts w:ascii="仿宋_GB2312" w:hAnsi="仿宋" w:eastAsia="仿宋_GB2312"/>
          <w:sz w:val="24"/>
          <w:szCs w:val="24"/>
        </w:rPr>
      </w:pPr>
      <w:ins w:id="12" w:author=" " w:date="2025-01-15T14:20:52Z">
        <w:r>
          <w:rPr>
            <w:rFonts w:hint="eastAsia" w:ascii="仿宋_GB2312" w:hAnsi="仿宋" w:eastAsia="仿宋_GB2312"/>
            <w:sz w:val="24"/>
            <w:szCs w:val="24"/>
          </w:rPr>
          <w:t>本套报表根据财政部国有企业财务会计决算报表相关要求，并结合全国农垦企业实际情况制订完成，编制说明如下。</w:t>
        </w:r>
      </w:ins>
    </w:p>
    <w:p>
      <w:pPr>
        <w:spacing w:line="440" w:lineRule="exact"/>
        <w:ind w:firstLine="448" w:firstLineChars="187"/>
        <w:rPr>
          <w:del w:id="13" w:author=" " w:date="2025-01-15T14:20:52Z"/>
          <w:rFonts w:ascii="仿宋_GB2312" w:hAnsi="仿宋" w:eastAsia="仿宋_GB2312"/>
          <w:sz w:val="24"/>
          <w:szCs w:val="24"/>
        </w:rPr>
      </w:pPr>
      <w:del w:id="14" w:author=" " w:date="2025-01-15T14:20:52Z">
        <w:r>
          <w:rPr>
            <w:rFonts w:hint="eastAsia" w:ascii="仿宋_GB2312" w:hAnsi="仿宋" w:eastAsia="仿宋_GB2312"/>
            <w:sz w:val="24"/>
            <w:szCs w:val="24"/>
          </w:rPr>
          <w:delTex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delText>
        </w:r>
      </w:del>
    </w:p>
    <w:p>
      <w:pPr>
        <w:spacing w:before="156" w:line="223" w:lineRule="auto"/>
        <w:ind w:left="457"/>
        <w:outlineLvl w:val="0"/>
        <w:rPr>
          <w:ins w:id="15" w:author=" " w:date="2025-01-15T14:21:18Z"/>
          <w:rFonts w:ascii="黑体" w:hAnsi="黑体" w:eastAsia="黑体" w:cs="黑体"/>
          <w:sz w:val="24"/>
          <w:szCs w:val="24"/>
        </w:rPr>
      </w:pPr>
      <w:ins w:id="16" w:author=" " w:date="2025-01-15T14:21:18Z">
        <w:r>
          <w:rPr>
            <w:rFonts w:ascii="黑体" w:hAnsi="黑体" w:eastAsia="黑体" w:cs="黑体"/>
            <w:spacing w:val="-3"/>
            <w:sz w:val="24"/>
            <w:szCs w:val="24"/>
          </w:rPr>
          <w:t>一、填报范围</w:t>
        </w:r>
      </w:ins>
    </w:p>
    <w:p>
      <w:pPr>
        <w:spacing w:line="440" w:lineRule="exact"/>
        <w:ind w:firstLine="448" w:firstLineChars="187"/>
        <w:rPr>
          <w:ins w:id="17" w:author=" " w:date="2025-01-15T14:21:18Z"/>
          <w:rFonts w:ascii="仿宋_GB2312" w:hAnsi="仿宋" w:eastAsia="仿宋_GB2312"/>
          <w:sz w:val="24"/>
          <w:szCs w:val="24"/>
        </w:rPr>
      </w:pPr>
      <w:ins w:id="18" w:author=" " w:date="2025-01-15T14:21:18Z">
        <w:r>
          <w:rPr>
            <w:rFonts w:hint="eastAsia" w:ascii="仿宋_GB2312" w:hAnsi="仿宋" w:eastAsia="仿宋_GB2312"/>
            <w:sz w:val="24"/>
            <w:szCs w:val="24"/>
          </w:rPr>
          <w:t>本套报表适用于全国农垦系统内（境内、境外）具有法人资格、独立核算并能够编制完整会计报表的所有国有及国有控股的企业和实行企业化管理的事业单位填报</w:t>
        </w:r>
      </w:ins>
      <w:ins w:id="19" w:author=" " w:date="2025-01-15T14:21:18Z">
        <w:r>
          <w:rPr>
            <w:rFonts w:hint="eastAsia" w:ascii="仿宋_GB2312" w:hAnsi="仿宋" w:eastAsia="仿宋_GB2312"/>
            <w:sz w:val="24"/>
            <w:szCs w:val="24"/>
            <w:lang w:eastAsia="zh-CN"/>
          </w:rPr>
          <w:t>。</w:t>
        </w:r>
      </w:ins>
    </w:p>
    <w:p>
      <w:pPr>
        <w:spacing w:before="158" w:line="339" w:lineRule="auto"/>
        <w:ind w:left="25" w:firstLine="423"/>
        <w:rPr>
          <w:ins w:id="20" w:author=" " w:date="2025-01-15T14:21:18Z"/>
          <w:rFonts w:ascii="仿宋" w:hAnsi="仿宋" w:eastAsia="仿宋" w:cs="仿宋"/>
          <w:sz w:val="24"/>
          <w:szCs w:val="24"/>
        </w:rPr>
      </w:pPr>
      <w:ins w:id="21" w:author=" " w:date="2025-01-15T14:21:18Z">
        <w:r>
          <w:rPr>
            <w:rFonts w:ascii="仿宋" w:hAnsi="仿宋" w:eastAsia="仿宋" w:cs="仿宋"/>
            <w:spacing w:val="-3"/>
            <w:sz w:val="24"/>
            <w:szCs w:val="24"/>
          </w:rPr>
          <w:t>（</w:t>
        </w:r>
      </w:ins>
      <w:ins w:id="22" w:author=" " w:date="2025-01-15T14:21:18Z">
        <w:r>
          <w:rPr>
            <w:rFonts w:ascii="仿宋" w:hAnsi="仿宋" w:eastAsia="仿宋" w:cs="仿宋"/>
            <w:spacing w:val="-61"/>
            <w:sz w:val="24"/>
            <w:szCs w:val="24"/>
          </w:rPr>
          <w:t xml:space="preserve"> </w:t>
        </w:r>
      </w:ins>
      <w:ins w:id="23" w:author=" " w:date="2025-01-15T14:21:18Z">
        <w:r>
          <w:rPr>
            <w:rFonts w:ascii="仿宋" w:hAnsi="仿宋" w:eastAsia="仿宋" w:cs="仿宋"/>
            <w:spacing w:val="-3"/>
            <w:sz w:val="24"/>
            <w:szCs w:val="24"/>
          </w:rPr>
          <w:t>一</w:t>
        </w:r>
      </w:ins>
      <w:ins w:id="24" w:author=" " w:date="2025-01-15T14:21:18Z">
        <w:r>
          <w:rPr>
            <w:rFonts w:ascii="仿宋" w:hAnsi="仿宋" w:eastAsia="仿宋" w:cs="仿宋"/>
            <w:spacing w:val="-52"/>
            <w:sz w:val="24"/>
            <w:szCs w:val="24"/>
          </w:rPr>
          <w:t xml:space="preserve"> </w:t>
        </w:r>
      </w:ins>
      <w:ins w:id="25" w:author=" " w:date="2025-01-15T14:21:18Z">
        <w:r>
          <w:rPr>
            <w:rFonts w:ascii="仿宋" w:hAnsi="仿宋" w:eastAsia="仿宋" w:cs="仿宋"/>
            <w:spacing w:val="-3"/>
            <w:sz w:val="24"/>
            <w:szCs w:val="24"/>
          </w:rPr>
          <w:t>）国有及国有控股企业是指国有独资、国有控股或国有实际控制的企业。</w:t>
        </w:r>
      </w:ins>
      <w:ins w:id="26" w:author=" " w:date="2025-01-15T14:21:18Z">
        <w:r>
          <w:rPr>
            <w:rFonts w:ascii="仿宋" w:hAnsi="仿宋" w:eastAsia="仿宋" w:cs="仿宋"/>
            <w:sz w:val="24"/>
            <w:szCs w:val="24"/>
          </w:rPr>
          <w:t xml:space="preserve"> </w:t>
        </w:r>
      </w:ins>
      <w:ins w:id="27" w:author=" " w:date="2025-01-15T14:21:18Z">
        <w:r>
          <w:rPr>
            <w:rFonts w:ascii="仿宋" w:hAnsi="仿宋" w:eastAsia="仿宋" w:cs="仿宋"/>
            <w:spacing w:val="-1"/>
            <w:sz w:val="24"/>
            <w:szCs w:val="24"/>
          </w:rPr>
          <w:t>国有实际控制的企业是指国家或国有企业（单位）作为出资人之一，虽未拥有多数</w:t>
        </w:r>
      </w:ins>
    </w:p>
    <w:p>
      <w:pPr>
        <w:spacing w:before="1" w:line="216" w:lineRule="auto"/>
        <w:ind w:left="5"/>
        <w:rPr>
          <w:ins w:id="28" w:author=" " w:date="2025-01-15T14:21:18Z"/>
          <w:rFonts w:ascii="仿宋" w:hAnsi="仿宋" w:eastAsia="仿宋" w:cs="仿宋"/>
          <w:sz w:val="24"/>
          <w:szCs w:val="24"/>
        </w:rPr>
      </w:pPr>
      <w:ins w:id="29" w:author=" " w:date="2025-01-15T14:21:18Z">
        <w:r>
          <w:rPr>
            <w:rFonts w:ascii="仿宋" w:hAnsi="仿宋" w:eastAsia="仿宋" w:cs="仿宋"/>
            <w:spacing w:val="-1"/>
            <w:sz w:val="24"/>
            <w:szCs w:val="24"/>
          </w:rPr>
          <w:t>股权，但对被投资企业拥有实际控制力的企业。</w:t>
        </w:r>
      </w:ins>
    </w:p>
    <w:p>
      <w:pPr>
        <w:spacing w:line="440" w:lineRule="exact"/>
        <w:ind w:firstLine="403" w:firstLineChars="187"/>
        <w:rPr>
          <w:ins w:id="30" w:author=" " w:date="2025-01-15T14:21:18Z"/>
          <w:rFonts w:ascii="仿宋_GB2312" w:hAnsi="仿宋" w:eastAsia="仿宋_GB2312"/>
          <w:sz w:val="24"/>
          <w:szCs w:val="24"/>
        </w:rPr>
      </w:pPr>
      <w:ins w:id="31" w:author=" " w:date="2025-01-15T14:21:18Z">
        <w:r>
          <w:rPr>
            <w:rFonts w:ascii="仿宋" w:hAnsi="仿宋" w:eastAsia="仿宋" w:cs="仿宋"/>
            <w:spacing w:val="-12"/>
            <w:sz w:val="24"/>
            <w:szCs w:val="24"/>
          </w:rPr>
          <w:t>（</w:t>
        </w:r>
      </w:ins>
      <w:ins w:id="32" w:author=" " w:date="2025-01-15T14:21:18Z">
        <w:r>
          <w:rPr>
            <w:rFonts w:ascii="仿宋" w:hAnsi="仿宋" w:eastAsia="仿宋" w:cs="仿宋"/>
            <w:spacing w:val="-65"/>
            <w:sz w:val="24"/>
            <w:szCs w:val="24"/>
          </w:rPr>
          <w:t xml:space="preserve"> </w:t>
        </w:r>
      </w:ins>
      <w:ins w:id="33" w:author=" " w:date="2025-01-15T14:21:18Z">
        <w:r>
          <w:rPr>
            <w:rFonts w:ascii="仿宋" w:hAnsi="仿宋" w:eastAsia="仿宋" w:cs="仿宋"/>
            <w:spacing w:val="-12"/>
            <w:sz w:val="24"/>
            <w:szCs w:val="24"/>
          </w:rPr>
          <w:t>二）</w:t>
        </w:r>
      </w:ins>
      <w:ins w:id="34" w:author=" " w:date="2025-01-15T14:21:18Z">
        <w:r>
          <w:rPr>
            <w:rFonts w:hint="eastAsia" w:ascii="仿宋_GB2312" w:hAnsi="仿宋" w:eastAsia="仿宋_GB2312"/>
            <w:sz w:val="24"/>
            <w:szCs w:val="24"/>
          </w:rPr>
          <w:t>企业化管理的事业单位是指执行《企业财务通则》和相关企业会计制度</w:t>
        </w:r>
      </w:ins>
      <w:ins w:id="35" w:author=" " w:date="2025-01-15T14:21:18Z">
        <w:r>
          <w:rPr>
            <w:rFonts w:hint="eastAsia" w:ascii="仿宋_GB2312" w:hAnsi="仿宋" w:eastAsia="仿宋_GB2312"/>
            <w:sz w:val="24"/>
            <w:szCs w:val="24"/>
            <w:lang w:val="en-US" w:eastAsia="zh"/>
          </w:rPr>
          <w:t>,</w:t>
        </w:r>
      </w:ins>
      <w:ins w:id="36" w:author=" " w:date="2025-01-15T14:21:18Z">
        <w:r>
          <w:rPr>
            <w:rFonts w:hint="eastAsia" w:ascii="仿宋_GB2312" w:hAnsi="仿宋" w:eastAsia="仿宋_GB2312"/>
            <w:sz w:val="24"/>
            <w:szCs w:val="24"/>
          </w:rPr>
          <w:t>实行企业化管理的国有农（牧）场。</w:t>
        </w:r>
      </w:ins>
    </w:p>
    <w:p>
      <w:pPr>
        <w:spacing w:before="158" w:line="222" w:lineRule="auto"/>
        <w:ind w:left="457"/>
        <w:outlineLvl w:val="0"/>
        <w:rPr>
          <w:ins w:id="37" w:author=" " w:date="2025-01-15T14:21:18Z"/>
          <w:rFonts w:ascii="黑体" w:hAnsi="黑体" w:eastAsia="黑体" w:cs="黑体"/>
          <w:sz w:val="24"/>
          <w:szCs w:val="24"/>
        </w:rPr>
      </w:pPr>
      <w:ins w:id="38" w:author=" " w:date="2025-01-15T14:21:18Z">
        <w:r>
          <w:rPr>
            <w:rFonts w:ascii="黑体" w:hAnsi="黑体" w:eastAsia="黑体" w:cs="黑体"/>
            <w:spacing w:val="-3"/>
            <w:sz w:val="24"/>
            <w:szCs w:val="24"/>
          </w:rPr>
          <w:t>二、报表组成</w:t>
        </w:r>
      </w:ins>
    </w:p>
    <w:p>
      <w:pPr>
        <w:spacing w:line="440" w:lineRule="exact"/>
        <w:ind w:firstLine="448" w:firstLineChars="187"/>
        <w:rPr>
          <w:ins w:id="39" w:author=" " w:date="2025-01-15T14:21:18Z"/>
          <w:rFonts w:ascii="仿宋_GB2312" w:hAnsi="仿宋" w:eastAsia="仿宋_GB2312"/>
          <w:sz w:val="24"/>
          <w:szCs w:val="24"/>
        </w:rPr>
      </w:pPr>
      <w:ins w:id="40" w:author=" " w:date="2025-01-15T14:21:18Z">
        <w:r>
          <w:rPr>
            <w:rFonts w:hint="eastAsia" w:ascii="仿宋_GB2312" w:hAnsi="仿宋" w:eastAsia="仿宋_GB2312"/>
            <w:sz w:val="24"/>
            <w:szCs w:val="24"/>
          </w:rPr>
          <w:t>本套报表包括：全国农垦企业报表汇总封面、分（单）户封面、全国农垦企业资产负债表（垦企01表）、全国农垦企业利润表（垦企02表）、全国农垦企业现金流量表（垦企03表）、全国农垦企业所有者权益变动表（垦企04表）、全国农垦企业国有资本权益变动情况表（垦企05表）、全国农垦企业资产减值准备情况表（垦企06表）、全国农垦企业应上交应弥补款项表（垦企07表）、全国农垦企业基本情况表（垦企08表）、全国农垦企业人力资源情况表（垦企09）、全国农垦企业带息负债情况表（垦企10表）、全国农垦企业集团基本情况表（垦企11表）、全国农垦企业股权结构表（垦企12表）、全国农垦企业境外投资情况表（垦企13表）、全国农垦企业办社会职能情况表（垦企14表）、全国农垦国有农（牧）场债务情况表（垦企15表）、主要分析指标表（垦企16表）。</w:t>
        </w:r>
      </w:ins>
    </w:p>
    <w:p>
      <w:pPr>
        <w:spacing w:line="440" w:lineRule="exact"/>
        <w:ind w:firstLine="448" w:firstLineChars="187"/>
        <w:outlineLvl w:val="0"/>
        <w:rPr>
          <w:del w:id="41" w:author=" " w:date="2025-01-15T14:21:18Z"/>
          <w:rFonts w:ascii="黑体" w:hAnsi="黑体" w:eastAsia="黑体"/>
          <w:sz w:val="24"/>
          <w:szCs w:val="24"/>
        </w:rPr>
      </w:pPr>
      <w:del w:id="42" w:author=" " w:date="2025-01-15T14:21:18Z">
        <w:r>
          <w:rPr>
            <w:rFonts w:hint="eastAsia" w:ascii="黑体" w:hAnsi="黑体" w:eastAsia="黑体"/>
            <w:sz w:val="24"/>
            <w:szCs w:val="24"/>
          </w:rPr>
          <w:delText>一、填报范围</w:delText>
        </w:r>
      </w:del>
    </w:p>
    <w:p>
      <w:pPr>
        <w:spacing w:line="440" w:lineRule="exact"/>
        <w:ind w:firstLine="448" w:firstLineChars="187"/>
        <w:rPr>
          <w:del w:id="43" w:author=" " w:date="2025-01-15T14:21:18Z"/>
          <w:rFonts w:ascii="仿宋_GB2312" w:hAnsi="仿宋" w:eastAsia="仿宋_GB2312"/>
          <w:sz w:val="24"/>
          <w:szCs w:val="24"/>
        </w:rPr>
      </w:pPr>
      <w:del w:id="44" w:author=" " w:date="2025-01-15T14:21:18Z">
        <w:r>
          <w:rPr>
            <w:rFonts w:hint="eastAsia" w:ascii="仿宋_GB2312" w:hAnsi="仿宋" w:eastAsia="仿宋_GB2312"/>
            <w:sz w:val="24"/>
            <w:szCs w:val="24"/>
          </w:rPr>
          <w:delText>本套报表适用于境内、境外具有法人资格、独立核算的所有国有及国有控股的企业和实行企业化管理的事业单位、城镇集体企业填报。</w:delText>
        </w:r>
      </w:del>
    </w:p>
    <w:p>
      <w:pPr>
        <w:spacing w:line="440" w:lineRule="exact"/>
        <w:ind w:firstLine="448" w:firstLineChars="187"/>
        <w:rPr>
          <w:del w:id="45" w:author=" " w:date="2025-01-15T14:21:18Z"/>
          <w:rFonts w:ascii="仿宋_GB2312" w:hAnsi="仿宋" w:eastAsia="仿宋_GB2312"/>
          <w:sz w:val="24"/>
          <w:szCs w:val="24"/>
        </w:rPr>
      </w:pPr>
      <w:del w:id="46" w:author=" " w:date="2025-01-15T14:21:18Z">
        <w:r>
          <w:rPr>
            <w:rFonts w:hint="eastAsia" w:ascii="仿宋_GB2312" w:hAnsi="仿宋" w:eastAsia="仿宋_GB2312"/>
            <w:sz w:val="24"/>
            <w:szCs w:val="24"/>
          </w:rPr>
          <w:delText>（一）国有及国有控股企业是指国有独资、国有控股或国有实际控制的企业。国有实际控制的企业是指国家或国有企业（单位）作为出资人之一，</w:delText>
        </w:r>
      </w:del>
      <w:del w:id="47" w:author=" " w:date="2025-01-15T14:21:18Z">
        <w:r>
          <w:rPr>
            <w:rFonts w:ascii="仿宋_GB2312" w:hAnsi="仿宋" w:eastAsia="仿宋_GB2312"/>
            <w:sz w:val="24"/>
            <w:szCs w:val="24"/>
          </w:rPr>
          <w:delText>虽未拥有多数股权，但对被投资企业拥有实际控制力的企业。</w:delText>
        </w:r>
      </w:del>
    </w:p>
    <w:p>
      <w:pPr>
        <w:spacing w:line="440" w:lineRule="exact"/>
        <w:ind w:firstLine="448" w:firstLineChars="187"/>
        <w:rPr>
          <w:del w:id="48" w:author=" " w:date="2025-01-15T14:21:18Z"/>
          <w:rFonts w:ascii="仿宋_GB2312" w:hAnsi="仿宋" w:eastAsia="仿宋_GB2312"/>
          <w:sz w:val="24"/>
          <w:szCs w:val="24"/>
        </w:rPr>
      </w:pPr>
      <w:del w:id="49" w:author=" " w:date="2025-01-15T14:21:18Z">
        <w:r>
          <w:rPr>
            <w:rFonts w:hint="eastAsia" w:ascii="仿宋_GB2312" w:hAnsi="仿宋" w:eastAsia="仿宋_GB2312"/>
            <w:sz w:val="24"/>
            <w:szCs w:val="24"/>
          </w:rPr>
          <w:delText>（二）企业化管理的事业单位是指执行《企业财务通则》和相关企业会计准则制度，实行企业化管理的报社、出版社等国有事业单位。</w:delText>
        </w:r>
      </w:del>
    </w:p>
    <w:p>
      <w:pPr>
        <w:spacing w:line="440" w:lineRule="exact"/>
        <w:ind w:firstLine="448" w:firstLineChars="187"/>
        <w:outlineLvl w:val="0"/>
        <w:rPr>
          <w:del w:id="50" w:author=" " w:date="2025-01-15T14:21:18Z"/>
          <w:rFonts w:ascii="黑体" w:hAnsi="黑体" w:eastAsia="黑体"/>
          <w:sz w:val="24"/>
          <w:szCs w:val="24"/>
        </w:rPr>
      </w:pPr>
      <w:del w:id="51" w:author=" " w:date="2025-01-15T14:21:18Z">
        <w:r>
          <w:rPr>
            <w:rFonts w:hint="eastAsia" w:ascii="黑体" w:hAnsi="黑体" w:eastAsia="黑体"/>
            <w:sz w:val="24"/>
            <w:szCs w:val="24"/>
          </w:rPr>
          <w:delText>二、报表组成</w:delText>
        </w:r>
      </w:del>
    </w:p>
    <w:p>
      <w:pPr>
        <w:spacing w:line="440" w:lineRule="exact"/>
        <w:ind w:firstLine="448" w:firstLineChars="187"/>
        <w:rPr>
          <w:del w:id="52" w:author=" " w:date="2025-01-15T14:21:18Z"/>
          <w:rFonts w:ascii="仿宋_GB2312" w:hAnsi="仿宋" w:eastAsia="仿宋_GB2312"/>
          <w:sz w:val="24"/>
          <w:szCs w:val="24"/>
        </w:rPr>
      </w:pPr>
      <w:del w:id="53" w:author=" " w:date="2025-01-15T14:21:18Z">
        <w:r>
          <w:rPr>
            <w:rFonts w:hint="eastAsia" w:ascii="仿宋_GB2312" w:hAnsi="仿宋" w:eastAsia="仿宋_GB2312"/>
            <w:sz w:val="24"/>
            <w:szCs w:val="24"/>
          </w:rPr>
          <w:delText>本套报表包括</w:delText>
        </w:r>
      </w:del>
      <w:del w:id="54" w:author=" " w:date="2025-01-15T14:21:18Z">
        <w:r>
          <w:rPr>
            <w:rFonts w:ascii="仿宋_GB2312" w:hAnsi="仿宋" w:eastAsia="仿宋_GB2312"/>
            <w:sz w:val="24"/>
            <w:szCs w:val="24"/>
          </w:rPr>
          <w:delText>:</w:delText>
        </w:r>
      </w:del>
    </w:p>
    <w:p>
      <w:pPr>
        <w:spacing w:line="440" w:lineRule="exact"/>
        <w:ind w:firstLine="448" w:firstLineChars="187"/>
        <w:rPr>
          <w:del w:id="55" w:author=" " w:date="2025-01-15T14:21:18Z"/>
          <w:rFonts w:ascii="仿宋_GB2312" w:hAnsi="仿宋" w:eastAsia="仿宋_GB2312"/>
          <w:sz w:val="24"/>
          <w:szCs w:val="24"/>
        </w:rPr>
      </w:pPr>
      <w:del w:id="56" w:author=" " w:date="2025-01-15T14:21:18Z">
        <w:r>
          <w:rPr>
            <w:rFonts w:hint="eastAsia" w:ascii="仿宋_GB2312" w:hAnsi="仿宋" w:eastAsia="仿宋_GB2312"/>
            <w:sz w:val="24"/>
            <w:szCs w:val="24"/>
          </w:rPr>
          <w:delText>（一）报表封面</w:delText>
        </w:r>
      </w:del>
    </w:p>
    <w:p>
      <w:pPr>
        <w:spacing w:line="440" w:lineRule="exact"/>
        <w:ind w:firstLine="448" w:firstLineChars="187"/>
        <w:rPr>
          <w:del w:id="57" w:author=" " w:date="2025-01-15T14:21:18Z"/>
          <w:rFonts w:ascii="仿宋_GB2312" w:hAnsi="仿宋" w:eastAsia="仿宋_GB2312"/>
          <w:sz w:val="24"/>
          <w:szCs w:val="24"/>
        </w:rPr>
      </w:pPr>
      <w:del w:id="58" w:author=" " w:date="2025-01-15T14:21:18Z">
        <w:r>
          <w:rPr>
            <w:rFonts w:hint="eastAsia" w:ascii="仿宋_GB2312" w:hAnsi="仿宋" w:eastAsia="仿宋_GB2312"/>
            <w:sz w:val="24"/>
            <w:szCs w:val="24"/>
          </w:rPr>
          <w:delText>（二）主表</w:delText>
        </w:r>
      </w:del>
      <w:del w:id="59" w:author=" " w:date="2025-01-15T14:21:18Z">
        <w:r>
          <w:rPr>
            <w:rFonts w:ascii="仿宋_GB2312" w:hAnsi="仿宋" w:eastAsia="仿宋_GB2312"/>
            <w:sz w:val="24"/>
            <w:szCs w:val="24"/>
          </w:rPr>
          <w:delText>:</w:delText>
        </w:r>
      </w:del>
      <w:del w:id="60" w:author=" " w:date="2025-01-15T14:21:18Z">
        <w:r>
          <w:rPr>
            <w:rFonts w:hint="eastAsia" w:ascii="仿宋_GB2312" w:hAnsi="仿宋" w:eastAsia="仿宋_GB2312"/>
            <w:sz w:val="24"/>
            <w:szCs w:val="24"/>
          </w:rPr>
          <w:delText>资产负债表（财企</w:delText>
        </w:r>
      </w:del>
      <w:del w:id="61" w:author=" " w:date="2025-01-15T14:21:18Z">
        <w:r>
          <w:rPr>
            <w:rFonts w:ascii="仿宋_GB2312" w:hAnsi="仿宋" w:eastAsia="仿宋_GB2312"/>
            <w:sz w:val="24"/>
            <w:szCs w:val="24"/>
          </w:rPr>
          <w:delText>01表）</w:delText>
        </w:r>
      </w:del>
      <w:del w:id="62" w:author=" " w:date="2025-01-15T14:21:18Z">
        <w:r>
          <w:rPr>
            <w:rFonts w:hint="eastAsia" w:ascii="仿宋_GB2312" w:hAnsi="仿宋" w:eastAsia="仿宋_GB2312"/>
            <w:sz w:val="24"/>
            <w:szCs w:val="24"/>
          </w:rPr>
          <w:delText>、利润表（财企</w:delText>
        </w:r>
      </w:del>
      <w:del w:id="63" w:author=" " w:date="2025-01-15T14:21:18Z">
        <w:r>
          <w:rPr>
            <w:rFonts w:ascii="仿宋_GB2312" w:hAnsi="仿宋" w:eastAsia="仿宋_GB2312"/>
            <w:sz w:val="24"/>
            <w:szCs w:val="24"/>
          </w:rPr>
          <w:delText>02表）</w:delText>
        </w:r>
      </w:del>
      <w:del w:id="64" w:author=" " w:date="2025-01-15T14:21:18Z">
        <w:r>
          <w:rPr>
            <w:rFonts w:hint="eastAsia" w:ascii="仿宋_GB2312" w:hAnsi="仿宋" w:eastAsia="仿宋_GB2312"/>
            <w:sz w:val="24"/>
            <w:szCs w:val="24"/>
          </w:rPr>
          <w:delText>、现金流量表（财企</w:delText>
        </w:r>
      </w:del>
      <w:del w:id="65" w:author=" " w:date="2025-01-15T14:21:18Z">
        <w:r>
          <w:rPr>
            <w:rFonts w:ascii="仿宋_GB2312" w:hAnsi="仿宋" w:eastAsia="仿宋_GB2312"/>
            <w:sz w:val="24"/>
            <w:szCs w:val="24"/>
          </w:rPr>
          <w:delText>03表）</w:delText>
        </w:r>
      </w:del>
      <w:del w:id="66" w:author=" " w:date="2025-01-15T14:21:18Z">
        <w:r>
          <w:rPr>
            <w:rFonts w:hint="eastAsia" w:ascii="仿宋_GB2312" w:hAnsi="仿宋" w:eastAsia="仿宋_GB2312"/>
            <w:sz w:val="24"/>
            <w:szCs w:val="24"/>
          </w:rPr>
          <w:delText>、所有者权益变动表（财企</w:delText>
        </w:r>
      </w:del>
      <w:del w:id="67" w:author=" " w:date="2025-01-15T14:21:18Z">
        <w:r>
          <w:rPr>
            <w:rFonts w:ascii="仿宋_GB2312" w:hAnsi="仿宋" w:eastAsia="仿宋_GB2312"/>
            <w:sz w:val="24"/>
            <w:szCs w:val="24"/>
          </w:rPr>
          <w:delText>04表）</w:delText>
        </w:r>
      </w:del>
      <w:del w:id="68" w:author=" " w:date="2025-01-15T14:21:18Z">
        <w:r>
          <w:rPr>
            <w:rFonts w:hint="eastAsia" w:ascii="仿宋_GB2312" w:hAnsi="仿宋" w:eastAsia="仿宋_GB2312"/>
            <w:sz w:val="24"/>
            <w:szCs w:val="24"/>
          </w:rPr>
          <w:delText>、国有资本权益变动情况表（财企</w:delText>
        </w:r>
      </w:del>
      <w:del w:id="69" w:author=" " w:date="2025-01-15T14:21:18Z">
        <w:r>
          <w:rPr>
            <w:rFonts w:ascii="仿宋_GB2312" w:hAnsi="仿宋" w:eastAsia="仿宋_GB2312"/>
            <w:sz w:val="24"/>
            <w:szCs w:val="24"/>
          </w:rPr>
          <w:delText>05表）</w:delText>
        </w:r>
      </w:del>
      <w:del w:id="70" w:author=" " w:date="2025-01-15T14:21:18Z">
        <w:r>
          <w:rPr>
            <w:rFonts w:hint="eastAsia" w:ascii="仿宋_GB2312" w:hAnsi="仿宋" w:eastAsia="仿宋_GB2312"/>
            <w:sz w:val="24"/>
            <w:szCs w:val="24"/>
          </w:rPr>
          <w:delText>、资产减值准备情况表（财企</w:delText>
        </w:r>
      </w:del>
      <w:del w:id="71" w:author=" " w:date="2025-01-15T14:21:18Z">
        <w:r>
          <w:rPr>
            <w:rFonts w:ascii="仿宋_GB2312" w:hAnsi="仿宋" w:eastAsia="仿宋_GB2312"/>
            <w:sz w:val="24"/>
            <w:szCs w:val="24"/>
          </w:rPr>
          <w:delText>06表）</w:delText>
        </w:r>
      </w:del>
      <w:del w:id="72" w:author=" " w:date="2025-01-15T14:21:18Z">
        <w:r>
          <w:rPr>
            <w:rFonts w:hint="eastAsia" w:ascii="仿宋_GB2312" w:hAnsi="仿宋" w:eastAsia="仿宋_GB2312"/>
            <w:sz w:val="24"/>
            <w:szCs w:val="24"/>
          </w:rPr>
          <w:delText>、应上交应弥补款项表（财企</w:delText>
        </w:r>
      </w:del>
      <w:del w:id="73" w:author=" " w:date="2025-01-15T14:21:18Z">
        <w:r>
          <w:rPr>
            <w:rFonts w:ascii="仿宋_GB2312" w:hAnsi="仿宋" w:eastAsia="仿宋_GB2312"/>
            <w:sz w:val="24"/>
            <w:szCs w:val="24"/>
          </w:rPr>
          <w:delText>07表）</w:delText>
        </w:r>
      </w:del>
      <w:del w:id="74" w:author=" " w:date="2025-01-15T14:21:18Z">
        <w:r>
          <w:rPr>
            <w:rFonts w:hint="eastAsia" w:ascii="仿宋_GB2312" w:hAnsi="仿宋" w:eastAsia="仿宋_GB2312"/>
            <w:sz w:val="24"/>
            <w:szCs w:val="24"/>
          </w:rPr>
          <w:delText>、基本情况表（财企</w:delText>
        </w:r>
      </w:del>
      <w:del w:id="75" w:author=" " w:date="2025-01-15T14:21:18Z">
        <w:r>
          <w:rPr>
            <w:rFonts w:ascii="仿宋_GB2312" w:hAnsi="仿宋" w:eastAsia="仿宋_GB2312"/>
            <w:sz w:val="24"/>
            <w:szCs w:val="24"/>
          </w:rPr>
          <w:delText>08表）</w:delText>
        </w:r>
      </w:del>
      <w:del w:id="76" w:author=" " w:date="2025-01-15T14:21:18Z">
        <w:r>
          <w:rPr>
            <w:rFonts w:hint="eastAsia" w:ascii="仿宋_GB2312" w:hAnsi="仿宋" w:eastAsia="仿宋_GB2312"/>
            <w:sz w:val="24"/>
            <w:szCs w:val="24"/>
          </w:rPr>
          <w:delText>、人力资源情况表（财企</w:delText>
        </w:r>
      </w:del>
      <w:del w:id="77" w:author=" " w:date="2025-01-15T14:21:18Z">
        <w:r>
          <w:rPr>
            <w:rFonts w:ascii="仿宋_GB2312" w:hAnsi="仿宋" w:eastAsia="仿宋_GB2312"/>
            <w:sz w:val="24"/>
            <w:szCs w:val="24"/>
          </w:rPr>
          <w:delText>09</w:delText>
        </w:r>
      </w:del>
      <w:del w:id="78" w:author=" " w:date="2025-01-15T14:21:18Z">
        <w:r>
          <w:rPr>
            <w:rFonts w:hint="eastAsia" w:ascii="仿宋_GB2312" w:hAnsi="仿宋" w:eastAsia="仿宋_GB2312"/>
            <w:sz w:val="24"/>
            <w:szCs w:val="24"/>
          </w:rPr>
          <w:delText>表）、带息负债情况表（财企</w:delText>
        </w:r>
      </w:del>
      <w:del w:id="79" w:author=" " w:date="2025-01-15T14:21:18Z">
        <w:r>
          <w:rPr>
            <w:rFonts w:ascii="仿宋_GB2312" w:hAnsi="仿宋" w:eastAsia="仿宋_GB2312"/>
            <w:sz w:val="24"/>
            <w:szCs w:val="24"/>
          </w:rPr>
          <w:delText>10表）</w:delText>
        </w:r>
      </w:del>
      <w:del w:id="80" w:author=" " w:date="2025-01-15T14:21:18Z">
        <w:r>
          <w:rPr>
            <w:rFonts w:hint="eastAsia" w:ascii="仿宋_GB2312" w:hAnsi="仿宋" w:eastAsia="仿宋_GB2312"/>
            <w:sz w:val="24"/>
            <w:szCs w:val="24"/>
          </w:rPr>
          <w:delText>。</w:delText>
        </w:r>
      </w:del>
    </w:p>
    <w:p>
      <w:pPr>
        <w:spacing w:line="440" w:lineRule="exact"/>
        <w:ind w:firstLine="448" w:firstLineChars="187"/>
        <w:rPr>
          <w:del w:id="81" w:author=" " w:date="2025-01-15T14:21:18Z"/>
          <w:rFonts w:ascii="仿宋_GB2312" w:hAnsi="仿宋" w:eastAsia="仿宋_GB2312"/>
          <w:sz w:val="24"/>
          <w:szCs w:val="24"/>
        </w:rPr>
      </w:pPr>
      <w:del w:id="82" w:author=" " w:date="2025-01-15T14:21:18Z">
        <w:r>
          <w:rPr>
            <w:rFonts w:hint="eastAsia" w:ascii="仿宋_GB2312" w:hAnsi="仿宋" w:eastAsia="仿宋_GB2312"/>
            <w:sz w:val="24"/>
            <w:szCs w:val="24"/>
          </w:rPr>
          <w:delText>（三）补充指标表</w:delText>
        </w:r>
      </w:del>
      <w:del w:id="83" w:author=" " w:date="2025-01-15T14:21:18Z">
        <w:r>
          <w:rPr>
            <w:rFonts w:ascii="仿宋_GB2312" w:hAnsi="仿宋" w:eastAsia="仿宋_GB2312"/>
            <w:sz w:val="24"/>
            <w:szCs w:val="24"/>
          </w:rPr>
          <w:delText>:</w:delText>
        </w:r>
      </w:del>
      <w:del w:id="84" w:author=" " w:date="2025-01-15T14:21:18Z">
        <w:r>
          <w:rPr>
            <w:rFonts w:hint="eastAsia" w:ascii="仿宋_GB2312" w:hAnsi="仿宋" w:eastAsia="仿宋_GB2312"/>
            <w:sz w:val="24"/>
            <w:szCs w:val="24"/>
          </w:rPr>
          <w:delText>汇编范围企业户数情况表</w:delText>
        </w:r>
      </w:del>
      <w:del w:id="85" w:author=" " w:date="2025-01-15T14:21:18Z">
        <w:r>
          <w:rPr>
            <w:rFonts w:ascii="仿宋_GB2312" w:hAnsi="仿宋" w:eastAsia="仿宋_GB2312"/>
            <w:sz w:val="24"/>
            <w:szCs w:val="24"/>
          </w:rPr>
          <w:delText>(财企补01表)</w:delText>
        </w:r>
      </w:del>
      <w:del w:id="86" w:author=" " w:date="2025-01-15T14:21:18Z">
        <w:r>
          <w:rPr>
            <w:rFonts w:hint="eastAsia" w:ascii="仿宋_GB2312" w:hAnsi="仿宋" w:eastAsia="仿宋_GB2312"/>
            <w:sz w:val="24"/>
            <w:szCs w:val="24"/>
          </w:rPr>
          <w:delText>、企业股权结构表（财企补</w:delText>
        </w:r>
      </w:del>
      <w:del w:id="87" w:author=" " w:date="2025-01-15T14:21:18Z">
        <w:r>
          <w:rPr>
            <w:rFonts w:ascii="仿宋_GB2312" w:hAnsi="仿宋" w:eastAsia="仿宋_GB2312"/>
            <w:sz w:val="24"/>
            <w:szCs w:val="24"/>
          </w:rPr>
          <w:delText>02表）、境外投资情况表（财企补03表）</w:delText>
        </w:r>
      </w:del>
      <w:del w:id="88" w:author=" " w:date="2025-01-15T14:21:18Z">
        <w:r>
          <w:rPr>
            <w:rFonts w:hint="eastAsia" w:ascii="仿宋_GB2312" w:hAnsi="仿宋" w:eastAsia="仿宋_GB2312"/>
            <w:sz w:val="24"/>
            <w:szCs w:val="24"/>
          </w:rPr>
          <w:delText>、企业办社会机构情况表（财企补</w:delText>
        </w:r>
      </w:del>
      <w:del w:id="89" w:author=" " w:date="2025-01-15T14:21:18Z">
        <w:r>
          <w:rPr>
            <w:rFonts w:ascii="仿宋_GB2312" w:hAnsi="仿宋" w:eastAsia="仿宋_GB2312"/>
            <w:sz w:val="24"/>
            <w:szCs w:val="24"/>
          </w:rPr>
          <w:delText>04</w:delText>
        </w:r>
      </w:del>
      <w:del w:id="90" w:author=" " w:date="2025-01-15T14:21:18Z">
        <w:r>
          <w:rPr>
            <w:rFonts w:hint="eastAsia" w:ascii="仿宋_GB2312" w:hAnsi="仿宋" w:eastAsia="仿宋_GB2312"/>
            <w:sz w:val="24"/>
            <w:szCs w:val="24"/>
          </w:rPr>
          <w:delText>表）、中央企业国有资本经营决算支出表（财企补</w:delText>
        </w:r>
      </w:del>
      <w:del w:id="91" w:author=" " w:date="2025-01-15T14:21:18Z">
        <w:r>
          <w:rPr>
            <w:rFonts w:ascii="仿宋_GB2312" w:hAnsi="仿宋" w:eastAsia="仿宋_GB2312"/>
            <w:sz w:val="24"/>
            <w:szCs w:val="24"/>
          </w:rPr>
          <w:delText>05表）、</w:delText>
        </w:r>
      </w:del>
      <w:del w:id="92" w:author=" " w:date="2025-01-15T14:21:18Z">
        <w:r>
          <w:rPr>
            <w:rFonts w:hint="eastAsia" w:ascii="仿宋_GB2312" w:hAnsi="仿宋" w:eastAsia="仿宋_GB2312"/>
            <w:sz w:val="24"/>
            <w:szCs w:val="24"/>
          </w:rPr>
          <w:delText>主要分析指标表（财企补</w:delText>
        </w:r>
      </w:del>
      <w:del w:id="93" w:author=" " w:date="2025-01-15T14:21:18Z">
        <w:r>
          <w:rPr>
            <w:rFonts w:ascii="仿宋_GB2312" w:hAnsi="仿宋" w:eastAsia="仿宋_GB2312"/>
            <w:sz w:val="24"/>
            <w:szCs w:val="24"/>
          </w:rPr>
          <w:delText>06</w:delText>
        </w:r>
      </w:del>
      <w:del w:id="94" w:author=" " w:date="2025-01-15T14:21:18Z">
        <w:r>
          <w:rPr>
            <w:rFonts w:hint="eastAsia" w:ascii="仿宋_GB2312" w:hAnsi="仿宋" w:eastAsia="仿宋_GB2312"/>
            <w:sz w:val="24"/>
            <w:szCs w:val="24"/>
          </w:rPr>
          <w:delText>表）、行政事业单位投资情况审核表（财企补</w:delText>
        </w:r>
      </w:del>
      <w:del w:id="95" w:author=" " w:date="2025-01-15T14:21:18Z">
        <w:r>
          <w:rPr>
            <w:rFonts w:ascii="仿宋_GB2312" w:hAnsi="仿宋" w:eastAsia="仿宋_GB2312"/>
            <w:sz w:val="24"/>
            <w:szCs w:val="24"/>
          </w:rPr>
          <w:delText>0</w:delText>
        </w:r>
      </w:del>
      <w:del w:id="96" w:author=" " w:date="2025-01-15T14:21:18Z">
        <w:r>
          <w:rPr>
            <w:rFonts w:hint="eastAsia" w:ascii="仿宋_GB2312" w:hAnsi="仿宋" w:eastAsia="仿宋_GB2312"/>
            <w:sz w:val="24"/>
            <w:szCs w:val="24"/>
          </w:rPr>
          <w:delText>7表）、企业期初数调整情况表（财企补08）。</w:delText>
        </w:r>
      </w:del>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第17-18位:校验位，按照《法人和其他组织社会信用代码编码规则》中的校验码计算方法生成，可使用报表软件中的IDC单位代码生成工具自动生成，其中第17位按照原9位码校验规则进行校验。</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）编制。</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w:t>
      </w:r>
      <w:r>
        <w:rPr>
          <w:rFonts w:hint="eastAsia" w:ascii="仿宋_GB2312" w:hAnsi="仿宋" w:eastAsia="仿宋_GB2312"/>
          <w:sz w:val="24"/>
          <w:szCs w:val="24"/>
          <w:lang w:eastAsia="zh-CN"/>
        </w:rPr>
        <w:t>和实际情况</w:t>
      </w:r>
      <w:r>
        <w:rPr>
          <w:rFonts w:hint="eastAsia" w:ascii="仿宋_GB2312" w:hAnsi="仿宋" w:eastAsia="仿宋_GB2312"/>
          <w:sz w:val="24"/>
          <w:szCs w:val="24"/>
        </w:rPr>
        <w:t>填报。如:隶属各省“交通厅（局）”管理的企业，填报“交通部”代码“348”。无行政主管部门的企业，填行业对口部门（协会）的代码。机构设置与中央对口的各地方部门均应按国家标准填列。</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－20</w:t>
      </w:r>
      <w:r>
        <w:rPr>
          <w:rFonts w:hint="eastAsia" w:ascii="仿宋_GB2312" w:hAnsi="仿宋" w:eastAsia="仿宋_GB2312"/>
          <w:bCs/>
          <w:sz w:val="24"/>
          <w:szCs w:val="24"/>
          <w:lang w:val="en-US" w:eastAsia="zh-CN"/>
        </w:rPr>
        <w:t>22</w:t>
      </w:r>
      <w:r>
        <w:rPr>
          <w:rFonts w:hint="eastAsia" w:ascii="仿宋_GB2312" w:hAnsi="仿宋" w:eastAsia="仿宋_GB2312"/>
          <w:bCs/>
          <w:sz w:val="24"/>
          <w:szCs w:val="24"/>
        </w:rPr>
        <w:t>）和国家标准《中华人民共和国行政区划代码》（GB/T2260－2007）选择填列。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w:t>
      </w:r>
      <w:r>
        <w:rPr>
          <w:rFonts w:hint="eastAsia" w:ascii="仿宋_GB2312" w:hAnsi="仿宋" w:eastAsia="仿宋_GB2312"/>
          <w:sz w:val="24"/>
          <w:szCs w:val="24"/>
        </w:rPr>
        <w:t>〔</w:t>
      </w:r>
      <w:r>
        <w:rPr>
          <w:rFonts w:hint="eastAsia" w:ascii="仿宋_GB2312" w:hAnsi="宋体" w:eastAsia="仿宋_GB2312"/>
          <w:bCs/>
          <w:sz w:val="24"/>
          <w:szCs w:val="24"/>
        </w:rPr>
        <w:t>2011</w:t>
      </w:r>
      <w:r>
        <w:rPr>
          <w:rFonts w:hint="eastAsia" w:ascii="仿宋_GB2312" w:hAnsi="仿宋" w:eastAsia="仿宋_GB2312"/>
          <w:sz w:val="24"/>
          <w:szCs w:val="24"/>
        </w:rPr>
        <w:t>〕</w:t>
      </w:r>
      <w:r>
        <w:rPr>
          <w:rFonts w:hint="eastAsia" w:ascii="仿宋_GB2312" w:hAnsi="宋体" w:eastAsia="仿宋_GB2312"/>
          <w:bCs/>
          <w:sz w:val="24"/>
          <w:szCs w:val="24"/>
        </w:rPr>
        <w:t>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8</w:t>
      </w:r>
      <w:r>
        <w:rPr>
          <w:rFonts w:hint="eastAsia" w:ascii="仿宋_GB2312" w:hAnsi="仿宋" w:eastAsia="仿宋_GB2312"/>
          <w:sz w:val="24"/>
          <w:szCs w:val="24"/>
        </w:rPr>
        <w:t>.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9</w:t>
      </w:r>
      <w:r>
        <w:rPr>
          <w:rFonts w:hint="eastAsia" w:ascii="仿宋_GB2312" w:hAnsi="仿宋" w:eastAsia="仿宋_GB2312"/>
          <w:sz w:val="24"/>
          <w:szCs w:val="24"/>
        </w:rPr>
        <w:t>.设立年份:指企业（单位）工商注册登记或批准成立的具体年份。</w:t>
      </w:r>
    </w:p>
    <w:p>
      <w:pPr>
        <w:adjustRightInd w:val="0"/>
        <w:snapToGrid w:val="0"/>
        <w:spacing w:line="440" w:lineRule="exact"/>
        <w:ind w:firstLine="448" w:firstLineChars="187"/>
        <w:rPr>
          <w:ins w:id="97" w:author=" " w:date="2025-01-16T14:21:37Z"/>
          <w:rFonts w:hint="eastAsia" w:ascii="仿宋_GB2312" w:hAnsi="仿宋" w:eastAsia="仿宋_GB2312"/>
          <w:sz w:val="24"/>
          <w:szCs w:val="24"/>
        </w:rPr>
      </w:pPr>
      <w:r>
        <w:rPr>
          <w:rFonts w:hint="eastAsia" w:ascii="仿宋_GB2312" w:hAnsi="仿宋" w:eastAsia="仿宋_GB2312"/>
          <w:sz w:val="24"/>
          <w:szCs w:val="24"/>
          <w:lang w:val="en-US" w:eastAsia="zh-CN"/>
        </w:rPr>
        <w:t>10</w:t>
      </w:r>
      <w:r>
        <w:rPr>
          <w:rFonts w:hint="eastAsia" w:ascii="仿宋_GB2312" w:hAnsi="仿宋" w:eastAsia="仿宋_GB2312"/>
          <w:sz w:val="24"/>
          <w:szCs w:val="24"/>
        </w:rPr>
        <w:t>.上年企业代码:由本企业上一年度填报本套报表时，录入的“组织机构代码——本企业代码”和上年“报表类型码”共19位码组成。如为新报单位，此代码不填。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ins w:id="98" w:author=" " w:date="2025-01-16T14:21:38Z"/>
          <w:rFonts w:hint="eastAsia" w:ascii="仿宋_GB2312" w:hAnsi="仿宋" w:eastAsia="仿宋_GB2312"/>
          <w:sz w:val="24"/>
          <w:szCs w:val="24"/>
        </w:rPr>
      </w:pPr>
      <w:ins w:id="99" w:author=" " w:date="2025-01-16T14:21:38Z">
        <w:r>
          <w:rPr>
            <w:rFonts w:hint="eastAsia" w:ascii="仿宋_GB2312" w:hAnsi="仿宋" w:eastAsia="仿宋_GB2312"/>
            <w:sz w:val="24"/>
            <w:szCs w:val="24"/>
          </w:rPr>
          <w:t>龙头企业：如果是龙头企业，选择国家级龙头企业或省级龙头企业，否则选“否”。</w:t>
        </w:r>
      </w:ins>
    </w:p>
    <w:p>
      <w:pPr>
        <w:adjustRightInd w:val="0"/>
        <w:snapToGrid w:val="0"/>
        <w:spacing w:line="440" w:lineRule="exact"/>
        <w:ind w:firstLine="448" w:firstLineChars="187"/>
        <w:rPr>
          <w:del w:id="100" w:author=" " w:date="2025-01-16T14:21:40Z"/>
          <w:rFonts w:hint="eastAsia" w:ascii="仿宋_GB2312" w:hAnsi="仿宋" w:eastAsia="仿宋_GB2312"/>
          <w:sz w:val="24"/>
          <w:szCs w:val="24"/>
        </w:rPr>
      </w:pP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11</w:t>
      </w:r>
      <w:r>
        <w:rPr>
          <w:rFonts w:hint="eastAsia" w:ascii="仿宋_GB2312" w:hAnsi="仿宋" w:eastAsia="仿宋_GB2312"/>
          <w:sz w:val="24"/>
          <w:szCs w:val="24"/>
        </w:rPr>
        <w:t>.上报因素:反映企业连续上报情况，或以前年度未填报企业财务决算报表、从本年度起纳入企业财务决算报表填报范围的新报原因。具体标识含义如下: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12</w:t>
      </w:r>
      <w:r>
        <w:rPr>
          <w:rFonts w:hint="eastAsia" w:ascii="仿宋_GB2312" w:hAnsi="仿宋" w:eastAsia="仿宋_GB2312"/>
          <w:sz w:val="24"/>
          <w:szCs w:val="24"/>
        </w:rPr>
        <w:t>.报表类型码:指企业根据实际情况选择的报表类型码，具体包括: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13</w:t>
      </w:r>
      <w:r>
        <w:rPr>
          <w:rFonts w:hint="eastAsia" w:ascii="仿宋_GB2312" w:hAnsi="仿宋" w:eastAsia="仿宋_GB2312"/>
          <w:sz w:val="24"/>
          <w:szCs w:val="24"/>
        </w:rPr>
        <w:t>.执行会计准则情况代码：根据企业目前所执行的企业会计准则、《企业会计制度》等会计核算制度的实际情况填列。具体代码为: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14</w:t>
      </w:r>
      <w:r>
        <w:rPr>
          <w:rFonts w:hint="eastAsia" w:ascii="仿宋_GB2312" w:hAnsi="仿宋" w:eastAsia="仿宋_GB2312"/>
          <w:sz w:val="24"/>
          <w:szCs w:val="24"/>
        </w:rPr>
        <w:t>.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15</w:t>
      </w:r>
      <w:r>
        <w:rPr>
          <w:rFonts w:hint="eastAsia" w:ascii="仿宋_GB2312" w:hAnsi="仿宋" w:eastAsia="仿宋_GB2312"/>
          <w:sz w:val="24"/>
          <w:szCs w:val="24"/>
        </w:rPr>
        <w:t>.是否纳入国有资本经营预算:直接向财政部门上交利润或分红的企业选择“</w:t>
      </w:r>
      <w:r>
        <w:rPr>
          <w:rFonts w:hint="eastAsia" w:ascii="仿宋_GB2312" w:hAnsi="仿宋" w:eastAsia="仿宋_GB2312"/>
          <w:sz w:val="24"/>
          <w:szCs w:val="24"/>
          <w:lang w:val="en-US" w:eastAsia="zh-CN"/>
        </w:rPr>
        <w:t>1</w:t>
      </w:r>
      <w:r>
        <w:rPr>
          <w:rFonts w:hint="eastAsia" w:ascii="仿宋_GB2312" w:hAnsi="仿宋" w:eastAsia="仿宋_GB2312"/>
          <w:sz w:val="24"/>
          <w:szCs w:val="24"/>
        </w:rPr>
        <w:t>国资收益交纳主体本级”，一般为一级企业或企业集团；国资收益交纳主体的下属企业选择“</w:t>
      </w:r>
      <w:r>
        <w:rPr>
          <w:rFonts w:hint="eastAsia" w:ascii="仿宋_GB2312" w:hAnsi="仿宋" w:eastAsia="仿宋_GB2312"/>
          <w:sz w:val="24"/>
          <w:szCs w:val="24"/>
          <w:lang w:val="en-US" w:eastAsia="zh-CN"/>
        </w:rPr>
        <w:t>2</w:t>
      </w:r>
      <w:r>
        <w:rPr>
          <w:rFonts w:hint="eastAsia" w:ascii="仿宋_GB2312" w:hAnsi="仿宋" w:eastAsia="仿宋_GB2312"/>
          <w:sz w:val="24"/>
          <w:szCs w:val="24"/>
        </w:rPr>
        <w:t>纳入国资收益交纳主体合并范围”， 其他单位选“</w:t>
      </w:r>
      <w:r>
        <w:rPr>
          <w:rFonts w:hint="eastAsia" w:ascii="仿宋_GB2312" w:hAnsi="仿宋" w:eastAsia="仿宋_GB2312"/>
          <w:sz w:val="24"/>
          <w:szCs w:val="24"/>
          <w:lang w:val="en-US" w:eastAsia="zh-CN"/>
        </w:rPr>
        <w:t>3</w:t>
      </w:r>
      <w:r>
        <w:rPr>
          <w:rFonts w:hint="eastAsia" w:ascii="仿宋_GB2312" w:hAnsi="仿宋" w:eastAsia="仿宋_GB2312"/>
          <w:sz w:val="24"/>
          <w:szCs w:val="24"/>
        </w:rPr>
        <w:t>未纳入国资预算范围”。</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16</w:t>
      </w:r>
      <w:r>
        <w:rPr>
          <w:rFonts w:hint="eastAsia" w:ascii="仿宋_GB2312" w:hAnsi="仿宋" w:eastAsia="仿宋_GB2312"/>
          <w:sz w:val="24"/>
          <w:szCs w:val="24"/>
        </w:rPr>
        <w:t>.上交国有资本收益类别:纳入国有资本经营预算实施范围的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17</w:t>
      </w:r>
      <w:r>
        <w:rPr>
          <w:rFonts w:hint="eastAsia" w:ascii="仿宋_GB2312" w:hAnsi="仿宋" w:eastAsia="仿宋_GB2312"/>
          <w:sz w:val="24"/>
          <w:szCs w:val="24"/>
        </w:rPr>
        <w:t>.混合所有制企业：指本企业资本构成含有非公成分。非公成分包括除公司职工之外的自然人、民营企业、外资企业、投资基金等。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18</w:t>
      </w:r>
      <w:r>
        <w:rPr>
          <w:rFonts w:hint="eastAsia" w:ascii="仿宋_GB2312" w:hAnsi="仿宋" w:eastAsia="仿宋_GB2312"/>
          <w:sz w:val="24"/>
          <w:szCs w:val="24"/>
        </w:rPr>
        <w:t>.员工持股企业：指存在本企业职工持有本企业股权情况的企业。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19</w:t>
      </w:r>
      <w:r>
        <w:rPr>
          <w:rFonts w:hint="eastAsia" w:ascii="仿宋_GB2312" w:hAnsi="仿宋" w:eastAsia="仿宋_GB2312"/>
          <w:sz w:val="24"/>
          <w:szCs w:val="24"/>
        </w:rPr>
        <w:t>.文化企业: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20</w:t>
      </w:r>
      <w:r>
        <w:rPr>
          <w:rFonts w:hint="eastAsia" w:ascii="仿宋_GB2312" w:hAnsi="仿宋" w:eastAsia="仿宋_GB2312"/>
          <w:sz w:val="24"/>
          <w:szCs w:val="24"/>
        </w:rPr>
        <w:t>.备用码:根据实际需要可自行规定填报内容。</w:t>
      </w:r>
    </w:p>
    <w:p>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注：若企业为连续上报单位，则“统一社会信用代码”“隶属关系”“所在地区”“所属行业码”“企业规模”“组织形式”“设立年份”“报表类型码”等信息应与上年衔接。</w:t>
      </w:r>
    </w:p>
    <w:p>
      <w:pPr>
        <w:spacing w:line="440" w:lineRule="exact"/>
        <w:ind w:firstLine="448" w:firstLineChars="187"/>
        <w:outlineLvl w:val="0"/>
        <w:rPr>
          <w:ins w:id="101" w:author=" " w:date="2025-01-15T14:22:28Z"/>
          <w:rFonts w:ascii="黑体" w:hAnsi="黑体" w:eastAsia="黑体"/>
          <w:sz w:val="24"/>
          <w:szCs w:val="24"/>
        </w:rPr>
      </w:pPr>
      <w:ins w:id="102" w:author=" " w:date="2025-01-15T14:22:28Z">
        <w:r>
          <w:rPr>
            <w:rFonts w:hint="eastAsia" w:ascii="黑体" w:hAnsi="黑体" w:eastAsia="黑体"/>
            <w:sz w:val="24"/>
            <w:szCs w:val="24"/>
          </w:rPr>
          <w:t>四、全国农垦企业资产负债表［</w:t>
        </w:r>
      </w:ins>
      <w:ins w:id="103" w:author=" " w:date="2025-01-15T14:22:28Z">
        <w:r>
          <w:rPr>
            <w:rFonts w:hint="eastAsia" w:ascii="黑体" w:hAnsi="黑体" w:eastAsia="黑体"/>
            <w:sz w:val="24"/>
            <w:szCs w:val="24"/>
            <w:lang w:eastAsia="zh-CN"/>
          </w:rPr>
          <w:t>垦企</w:t>
        </w:r>
      </w:ins>
      <w:ins w:id="104" w:author=" " w:date="2025-01-15T14:22:28Z">
        <w:r>
          <w:rPr>
            <w:rFonts w:hint="eastAsia" w:ascii="黑体" w:hAnsi="黑体" w:eastAsia="黑体"/>
            <w:sz w:val="24"/>
            <w:szCs w:val="24"/>
          </w:rPr>
          <w:t>01表］</w:t>
        </w:r>
      </w:ins>
    </w:p>
    <w:p>
      <w:pPr>
        <w:spacing w:line="440" w:lineRule="exact"/>
        <w:ind w:firstLine="448" w:firstLineChars="187"/>
        <w:outlineLvl w:val="0"/>
        <w:rPr>
          <w:del w:id="105" w:author=" " w:date="2025-01-15T14:22:28Z"/>
          <w:rFonts w:ascii="黑体" w:hAnsi="黑体" w:eastAsia="黑体"/>
          <w:sz w:val="24"/>
          <w:szCs w:val="24"/>
        </w:rPr>
      </w:pPr>
      <w:del w:id="106" w:author=" " w:date="2025-01-15T14:22:28Z">
        <w:r>
          <w:rPr>
            <w:rFonts w:hint="eastAsia" w:ascii="黑体" w:hAnsi="黑体" w:eastAsia="黑体"/>
            <w:sz w:val="24"/>
            <w:szCs w:val="24"/>
          </w:rPr>
          <w:delText>四、资产负债表［财企01表］</w:delText>
        </w:r>
      </w:del>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除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75.其他权益工具:反映企业发行的除普通股以外分类为权益工具的金融工具的账面价值。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5"/>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440" w:lineRule="exact"/>
              <w:rPr>
                <w:rFonts w:hint="eastAsia" w:ascii="仿宋_GB2312" w:hAnsi="仿宋" w:eastAsia="仿宋_GB2312"/>
                <w:bCs/>
                <w:sz w:val="24"/>
                <w:szCs w:val="24"/>
                <w:vertAlign w:val="baseline"/>
              </w:rPr>
            </w:pP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w:t>
      </w:r>
    </w:p>
    <w:p>
      <w:pPr>
        <w:adjustRightInd w:val="0"/>
        <w:snapToGrid w:val="0"/>
        <w:spacing w:line="440" w:lineRule="exact"/>
        <w:ind w:firstLine="448" w:firstLineChars="187"/>
        <w:outlineLvl w:val="0"/>
        <w:rPr>
          <w:ins w:id="107" w:author=" " w:date="2025-01-15T14:23:05Z"/>
          <w:rFonts w:ascii="黑体" w:hAnsi="黑体" w:eastAsia="黑体"/>
          <w:sz w:val="24"/>
          <w:szCs w:val="24"/>
        </w:rPr>
      </w:pPr>
      <w:ins w:id="108" w:author=" " w:date="2025-01-15T14:23:05Z">
        <w:r>
          <w:rPr>
            <w:rFonts w:hint="eastAsia" w:ascii="黑体" w:hAnsi="黑体" w:eastAsia="黑体"/>
            <w:sz w:val="24"/>
            <w:szCs w:val="24"/>
          </w:rPr>
          <w:t>五、全国农垦企业利润表［</w:t>
        </w:r>
      </w:ins>
      <w:ins w:id="109" w:author=" " w:date="2025-01-15T14:23:05Z">
        <w:r>
          <w:rPr>
            <w:rFonts w:hint="eastAsia" w:ascii="黑体" w:hAnsi="黑体" w:eastAsia="黑体"/>
            <w:sz w:val="24"/>
            <w:szCs w:val="24"/>
            <w:lang w:eastAsia="zh-CN"/>
          </w:rPr>
          <w:t>垦企</w:t>
        </w:r>
      </w:ins>
      <w:ins w:id="110" w:author=" " w:date="2025-01-15T14:23:05Z">
        <w:r>
          <w:rPr>
            <w:rFonts w:ascii="黑体" w:hAnsi="黑体" w:eastAsia="黑体"/>
            <w:sz w:val="24"/>
            <w:szCs w:val="24"/>
          </w:rPr>
          <w:t>02表］</w:t>
        </w:r>
      </w:ins>
    </w:p>
    <w:p>
      <w:pPr>
        <w:adjustRightInd w:val="0"/>
        <w:snapToGrid w:val="0"/>
        <w:spacing w:line="440" w:lineRule="exact"/>
        <w:ind w:firstLine="448" w:firstLineChars="187"/>
        <w:outlineLvl w:val="0"/>
        <w:rPr>
          <w:del w:id="111" w:author=" " w:date="2025-01-15T14:23:05Z"/>
          <w:rFonts w:ascii="黑体" w:hAnsi="黑体" w:eastAsia="黑体"/>
          <w:sz w:val="24"/>
          <w:szCs w:val="24"/>
        </w:rPr>
      </w:pPr>
      <w:del w:id="112" w:author=" " w:date="2025-01-15T14:23:05Z">
        <w:r>
          <w:rPr>
            <w:rFonts w:hint="eastAsia" w:ascii="黑体" w:hAnsi="黑体" w:eastAsia="黑体"/>
            <w:sz w:val="24"/>
            <w:szCs w:val="24"/>
          </w:rPr>
          <w:delText>五、利润表［财企</w:delText>
        </w:r>
      </w:del>
      <w:del w:id="113" w:author=" " w:date="2025-01-15T14:23:05Z">
        <w:r>
          <w:rPr>
            <w:rFonts w:ascii="黑体" w:hAnsi="黑体" w:eastAsia="黑体"/>
            <w:sz w:val="24"/>
            <w:szCs w:val="24"/>
          </w:rPr>
          <w:delText>02表］</w:delText>
        </w:r>
      </w:del>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w:t>
      </w:r>
      <w:r>
        <w:rPr>
          <w:rFonts w:hint="eastAsia" w:ascii="仿宋_GB2312" w:hAnsi="仿宋" w:eastAsia="仿宋_GB2312"/>
          <w:bCs/>
          <w:sz w:val="24"/>
          <w:szCs w:val="24"/>
          <w:lang w:eastAsia="zh-CN"/>
        </w:rPr>
        <w:t>企业</w:t>
      </w:r>
      <w:r>
        <w:rPr>
          <w:rFonts w:hint="eastAsia" w:ascii="仿宋_GB2312" w:hAnsi="仿宋" w:eastAsia="仿宋_GB2312"/>
          <w:bCs/>
          <w:sz w:val="24"/>
          <w:szCs w:val="24"/>
        </w:rPr>
        <w:t>按照《企业会计准则第22号——金融工具确认和计量》相关规定对分类为以摊余成本计量的金融资产和分类为以公允价值计量且其变动计入其他综合收益的金融资产按照实际利率法计算的利息收入。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.△汇兑收益:反映外币交易因汇率变动而产生的损益以及外汇衍生金融工具产生的损益。如为</w:t>
      </w:r>
      <w:r>
        <w:rPr>
          <w:rFonts w:hint="eastAsia" w:ascii="仿宋_GB2312" w:hAnsi="仿宋" w:eastAsia="仿宋_GB2312"/>
          <w:bCs/>
          <w:sz w:val="24"/>
          <w:szCs w:val="24"/>
          <w:lang w:eastAsia="zh-CN"/>
        </w:rPr>
        <w:t>净</w:t>
      </w:r>
      <w:r>
        <w:rPr>
          <w:rFonts w:hint="eastAsia" w:ascii="仿宋_GB2312" w:hAnsi="仿宋" w:eastAsia="仿宋_GB2312"/>
          <w:bCs/>
          <w:sz w:val="24"/>
          <w:szCs w:val="24"/>
        </w:rPr>
        <w:t>损失，以“-”号填列。仅由金融企业填列。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础项目不能重分类进损益的其他综合收益对应的、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ins w:id="114" w:author=" " w:date="2025-01-15T14:23:33Z"/>
          <w:rFonts w:ascii="黑体" w:hAnsi="黑体" w:eastAsia="黑体"/>
          <w:sz w:val="24"/>
          <w:szCs w:val="24"/>
        </w:rPr>
      </w:pPr>
      <w:ins w:id="115" w:author=" " w:date="2025-01-15T14:23:33Z">
        <w:r>
          <w:rPr>
            <w:rFonts w:hint="eastAsia" w:ascii="黑体" w:hAnsi="黑体" w:eastAsia="黑体"/>
            <w:sz w:val="24"/>
            <w:szCs w:val="24"/>
          </w:rPr>
          <w:t>六、全国农垦企业现金流量表［</w:t>
        </w:r>
      </w:ins>
      <w:ins w:id="116" w:author=" " w:date="2025-01-15T14:23:33Z">
        <w:r>
          <w:rPr>
            <w:rFonts w:hint="eastAsia" w:ascii="黑体" w:hAnsi="黑体" w:eastAsia="黑体"/>
            <w:sz w:val="24"/>
            <w:szCs w:val="24"/>
            <w:lang w:eastAsia="zh-CN"/>
          </w:rPr>
          <w:t>垦企</w:t>
        </w:r>
      </w:ins>
      <w:ins w:id="117" w:author=" " w:date="2025-01-15T14:23:33Z">
        <w:r>
          <w:rPr>
            <w:rFonts w:ascii="黑体" w:hAnsi="黑体" w:eastAsia="黑体"/>
            <w:sz w:val="24"/>
            <w:szCs w:val="24"/>
          </w:rPr>
          <w:t>03表］</w:t>
        </w:r>
      </w:ins>
    </w:p>
    <w:p>
      <w:pPr>
        <w:adjustRightInd w:val="0"/>
        <w:snapToGrid w:val="0"/>
        <w:spacing w:line="440" w:lineRule="exact"/>
        <w:ind w:firstLine="448" w:firstLineChars="187"/>
        <w:outlineLvl w:val="0"/>
        <w:rPr>
          <w:del w:id="118" w:author=" " w:date="2025-01-15T14:23:33Z"/>
          <w:rFonts w:ascii="黑体" w:hAnsi="黑体" w:eastAsia="黑体"/>
          <w:sz w:val="24"/>
          <w:szCs w:val="24"/>
        </w:rPr>
      </w:pPr>
      <w:del w:id="119" w:author=" " w:date="2025-01-15T14:23:33Z">
        <w:r>
          <w:rPr>
            <w:rFonts w:hint="eastAsia" w:ascii="黑体" w:hAnsi="黑体" w:eastAsia="黑体"/>
            <w:sz w:val="24"/>
            <w:szCs w:val="24"/>
          </w:rPr>
          <w:delText>六、现金流量表［财企</w:delText>
        </w:r>
      </w:del>
      <w:del w:id="120" w:author=" " w:date="2025-01-15T14:23:33Z">
        <w:r>
          <w:rPr>
            <w:rFonts w:ascii="黑体" w:hAnsi="黑体" w:eastAsia="黑体"/>
            <w:sz w:val="24"/>
            <w:szCs w:val="24"/>
          </w:rPr>
          <w:delText>03表］</w:delText>
        </w:r>
      </w:del>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15.收到的税费返还:反映企业收到返还的增值税、消费税、所得税等各种税费。本项目可根据“库存现金”“银行存款”“税金及附加”“营业外收入”“其他应收款”等科目的记录分析填列。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医疗、失业、工伤等社会保险费、补充养老保险费、补充医疗保险费、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ins w:id="121" w:author=" " w:date="2025-01-15T14:23:55Z"/>
          <w:rFonts w:ascii="黑体" w:hAnsi="黑体" w:eastAsia="黑体"/>
          <w:sz w:val="24"/>
          <w:szCs w:val="24"/>
        </w:rPr>
      </w:pPr>
      <w:ins w:id="122" w:author=" " w:date="2025-01-15T14:23:55Z">
        <w:r>
          <w:rPr>
            <w:rFonts w:hint="eastAsia" w:ascii="黑体" w:hAnsi="黑体" w:eastAsia="黑体"/>
            <w:sz w:val="24"/>
            <w:szCs w:val="24"/>
          </w:rPr>
          <w:t>七、全国农垦企业所有者权益变动表［</w:t>
        </w:r>
      </w:ins>
      <w:ins w:id="123" w:author=" " w:date="2025-01-15T14:23:55Z">
        <w:r>
          <w:rPr>
            <w:rFonts w:hint="eastAsia" w:ascii="黑体" w:hAnsi="黑体" w:eastAsia="黑体"/>
            <w:sz w:val="24"/>
            <w:szCs w:val="24"/>
            <w:lang w:eastAsia="zh-CN"/>
          </w:rPr>
          <w:t>垦企</w:t>
        </w:r>
      </w:ins>
      <w:ins w:id="124" w:author=" " w:date="2025-01-15T14:23:55Z">
        <w:r>
          <w:rPr>
            <w:rFonts w:ascii="黑体" w:hAnsi="黑体" w:eastAsia="黑体"/>
            <w:sz w:val="24"/>
            <w:szCs w:val="24"/>
          </w:rPr>
          <w:t>04表］</w:t>
        </w:r>
      </w:ins>
    </w:p>
    <w:p>
      <w:pPr>
        <w:adjustRightInd w:val="0"/>
        <w:snapToGrid w:val="0"/>
        <w:spacing w:line="440" w:lineRule="exact"/>
        <w:ind w:firstLine="448" w:firstLineChars="187"/>
        <w:outlineLvl w:val="0"/>
        <w:rPr>
          <w:del w:id="125" w:author=" " w:date="2025-01-15T14:23:55Z"/>
          <w:rFonts w:ascii="黑体" w:hAnsi="黑体" w:eastAsia="黑体"/>
          <w:sz w:val="24"/>
          <w:szCs w:val="24"/>
        </w:rPr>
      </w:pPr>
      <w:del w:id="126" w:author=" " w:date="2025-01-15T14:23:55Z">
        <w:r>
          <w:rPr>
            <w:rFonts w:hint="eastAsia" w:ascii="黑体" w:hAnsi="黑体" w:eastAsia="黑体"/>
            <w:sz w:val="24"/>
            <w:szCs w:val="24"/>
          </w:rPr>
          <w:delText>七、所有者权益变动表［财企</w:delText>
        </w:r>
      </w:del>
      <w:del w:id="127" w:author=" " w:date="2025-01-15T14:23:55Z">
        <w:r>
          <w:rPr>
            <w:rFonts w:ascii="黑体" w:hAnsi="黑体" w:eastAsia="黑体"/>
            <w:sz w:val="24"/>
            <w:szCs w:val="24"/>
          </w:rPr>
          <w:delText>04表］</w:delText>
        </w:r>
      </w:del>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③弥补亏损:反映企业以实收资本、资本公积</w:t>
      </w:r>
      <w:r>
        <w:rPr>
          <w:rFonts w:hint="eastAsia" w:ascii="仿宋_GB2312" w:hAnsi="仿宋" w:eastAsia="仿宋_GB2312"/>
          <w:bCs/>
          <w:sz w:val="24"/>
          <w:szCs w:val="24"/>
          <w:lang w:eastAsia="zh-CN"/>
        </w:rPr>
        <w:t>和</w:t>
      </w:r>
      <w:r>
        <w:rPr>
          <w:rFonts w:hint="eastAsia" w:ascii="仿宋_GB2312" w:hAnsi="仿宋" w:eastAsia="仿宋_GB2312"/>
          <w:bCs/>
          <w:sz w:val="24"/>
          <w:szCs w:val="24"/>
        </w:rPr>
        <w:t>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w:t>
      </w:r>
      <w:del w:id="128" w:author=" " w:date="2025-01-15T14:28:33Z">
        <w:r>
          <w:rPr>
            <w:rFonts w:hint="eastAsia" w:ascii="仿宋_GB2312" w:hAnsi="仿宋" w:eastAsia="仿宋_GB2312"/>
            <w:bCs/>
            <w:sz w:val="24"/>
            <w:szCs w:val="24"/>
          </w:rPr>
          <w:delText>财企</w:delText>
        </w:r>
      </w:del>
      <w:ins w:id="129" w:author=" " w:date="2025-01-15T14:28:3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w:t>
      </w:r>
      <w:del w:id="130" w:author=" " w:date="2025-01-15T14:28:33Z">
        <w:r>
          <w:rPr>
            <w:rFonts w:hint="eastAsia" w:ascii="仿宋_GB2312" w:hAnsi="仿宋" w:eastAsia="仿宋_GB2312"/>
            <w:bCs/>
            <w:sz w:val="24"/>
            <w:szCs w:val="24"/>
          </w:rPr>
          <w:delText>财企</w:delText>
        </w:r>
      </w:del>
      <w:ins w:id="131" w:author=" " w:date="2025-01-15T14:28:3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w:t>
      </w:r>
      <w:del w:id="132" w:author=" " w:date="2025-01-15T14:28:34Z">
        <w:r>
          <w:rPr>
            <w:rFonts w:hint="eastAsia" w:ascii="仿宋_GB2312" w:hAnsi="仿宋" w:eastAsia="仿宋_GB2312"/>
            <w:bCs/>
            <w:sz w:val="24"/>
            <w:szCs w:val="24"/>
          </w:rPr>
          <w:delText>财企</w:delText>
        </w:r>
      </w:del>
      <w:ins w:id="133" w:author=" " w:date="2025-01-15T14:28:3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w:t>
      </w:r>
      <w:del w:id="134" w:author=" " w:date="2025-01-15T14:28:34Z">
        <w:r>
          <w:rPr>
            <w:rFonts w:hint="eastAsia" w:ascii="仿宋_GB2312" w:hAnsi="仿宋" w:eastAsia="仿宋_GB2312"/>
            <w:bCs/>
            <w:sz w:val="24"/>
            <w:szCs w:val="24"/>
          </w:rPr>
          <w:delText>财企</w:delText>
        </w:r>
      </w:del>
      <w:ins w:id="135" w:author=" " w:date="2025-01-15T14:28:3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w:t>
      </w:r>
      <w:del w:id="136" w:author=" " w:date="2025-01-15T14:28:35Z">
        <w:r>
          <w:rPr>
            <w:rFonts w:hint="eastAsia" w:ascii="仿宋_GB2312" w:hAnsi="仿宋" w:eastAsia="仿宋_GB2312"/>
            <w:bCs/>
            <w:sz w:val="24"/>
            <w:szCs w:val="24"/>
          </w:rPr>
          <w:delText>财企</w:delText>
        </w:r>
      </w:del>
      <w:ins w:id="137" w:author=" " w:date="2025-01-15T14:28:35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w:t>
      </w:r>
      <w:del w:id="138" w:author=" " w:date="2025-01-15T14:28:36Z">
        <w:r>
          <w:rPr>
            <w:rFonts w:hint="eastAsia" w:ascii="仿宋_GB2312" w:hAnsi="仿宋" w:eastAsia="仿宋_GB2312"/>
            <w:bCs/>
            <w:sz w:val="24"/>
            <w:szCs w:val="24"/>
          </w:rPr>
          <w:delText>财企</w:delText>
        </w:r>
      </w:del>
      <w:ins w:id="139" w:author=" " w:date="2025-01-15T14:28:36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w:t>
      </w:r>
      <w:del w:id="140" w:author=" " w:date="2025-01-15T14:28:36Z">
        <w:r>
          <w:rPr>
            <w:rFonts w:hint="eastAsia" w:ascii="仿宋_GB2312" w:hAnsi="仿宋" w:eastAsia="仿宋_GB2312"/>
            <w:bCs/>
            <w:sz w:val="24"/>
            <w:szCs w:val="24"/>
          </w:rPr>
          <w:delText>财企</w:delText>
        </w:r>
      </w:del>
      <w:ins w:id="141" w:author=" " w:date="2025-01-15T14:28:36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w:t>
      </w:r>
      <w:del w:id="142" w:author=" " w:date="2025-01-15T14:28:37Z">
        <w:r>
          <w:rPr>
            <w:rFonts w:hint="eastAsia" w:ascii="仿宋_GB2312" w:hAnsi="仿宋" w:eastAsia="仿宋_GB2312"/>
            <w:bCs/>
            <w:sz w:val="24"/>
            <w:szCs w:val="24"/>
          </w:rPr>
          <w:delText>财企</w:delText>
        </w:r>
      </w:del>
      <w:ins w:id="143" w:author=" " w:date="2025-01-15T14:28:37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w:t>
      </w:r>
      <w:del w:id="144" w:author=" " w:date="2025-01-15T14:28:37Z">
        <w:r>
          <w:rPr>
            <w:rFonts w:hint="eastAsia" w:ascii="仿宋_GB2312" w:hAnsi="仿宋" w:eastAsia="仿宋_GB2312"/>
            <w:bCs/>
            <w:sz w:val="24"/>
            <w:szCs w:val="24"/>
          </w:rPr>
          <w:delText>财企</w:delText>
        </w:r>
      </w:del>
      <w:ins w:id="145" w:author=" " w:date="2025-01-15T14:28:37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w:t>
      </w:r>
      <w:del w:id="146" w:author=" " w:date="2025-01-15T14:28:38Z">
        <w:r>
          <w:rPr>
            <w:rFonts w:hint="eastAsia" w:ascii="仿宋_GB2312" w:hAnsi="仿宋" w:eastAsia="仿宋_GB2312"/>
            <w:bCs/>
            <w:sz w:val="24"/>
            <w:szCs w:val="24"/>
          </w:rPr>
          <w:delText>财企</w:delText>
        </w:r>
      </w:del>
      <w:ins w:id="147" w:author=" " w:date="2025-01-15T14:28:38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w:t>
      </w:r>
      <w:del w:id="148" w:author=" " w:date="2025-01-15T14:28:38Z">
        <w:r>
          <w:rPr>
            <w:rFonts w:hint="eastAsia" w:ascii="仿宋_GB2312" w:hAnsi="仿宋" w:eastAsia="仿宋_GB2312"/>
            <w:bCs/>
            <w:sz w:val="24"/>
            <w:szCs w:val="24"/>
          </w:rPr>
          <w:delText>财企</w:delText>
        </w:r>
      </w:del>
      <w:ins w:id="149" w:author=" " w:date="2025-01-15T14:28:38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w:t>
      </w:r>
      <w:del w:id="150" w:author=" " w:date="2025-01-15T14:28:39Z">
        <w:r>
          <w:rPr>
            <w:rFonts w:hint="eastAsia" w:ascii="仿宋_GB2312" w:hAnsi="仿宋" w:eastAsia="仿宋_GB2312"/>
            <w:bCs/>
            <w:sz w:val="24"/>
            <w:szCs w:val="24"/>
          </w:rPr>
          <w:delText>财企</w:delText>
        </w:r>
      </w:del>
      <w:ins w:id="151" w:author=" " w:date="2025-01-15T14:28:3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w:t>
      </w:r>
      <w:del w:id="152" w:author=" " w:date="2025-01-15T14:28:39Z">
        <w:r>
          <w:rPr>
            <w:rFonts w:hint="eastAsia" w:ascii="仿宋_GB2312" w:hAnsi="仿宋" w:eastAsia="仿宋_GB2312"/>
            <w:bCs/>
            <w:sz w:val="24"/>
            <w:szCs w:val="24"/>
          </w:rPr>
          <w:delText>财企</w:delText>
        </w:r>
      </w:del>
      <w:ins w:id="153" w:author=" " w:date="2025-01-15T14:28:3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w:t>
      </w:r>
      <w:del w:id="154" w:author=" " w:date="2025-01-15T14:28:40Z">
        <w:r>
          <w:rPr>
            <w:rFonts w:hint="eastAsia" w:ascii="仿宋_GB2312" w:hAnsi="仿宋" w:eastAsia="仿宋_GB2312"/>
            <w:bCs/>
            <w:sz w:val="24"/>
            <w:szCs w:val="24"/>
          </w:rPr>
          <w:delText>财企</w:delText>
        </w:r>
      </w:del>
      <w:ins w:id="155" w:author=" " w:date="2025-01-15T14:28:4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del w:id="156" w:author=" " w:date="2025-01-15T14:28:40Z">
        <w:r>
          <w:rPr>
            <w:rFonts w:hint="default" w:ascii="仿宋_GB2312" w:hAnsi="宋体" w:eastAsia="仿宋_GB2312"/>
            <w:bCs/>
            <w:color w:val="000000"/>
            <w:sz w:val="24"/>
            <w:szCs w:val="24"/>
            <w:highlight w:val="none"/>
            <w:lang w:val="en"/>
          </w:rPr>
          <w:delText>财企</w:delText>
        </w:r>
      </w:del>
      <w:ins w:id="157" w:author=" " w:date="2025-01-15T14:28:40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del w:id="158" w:author=" " w:date="2025-01-15T14:28:41Z">
        <w:r>
          <w:rPr>
            <w:rFonts w:hint="default" w:ascii="仿宋_GB2312" w:hAnsi="宋体" w:eastAsia="仿宋_GB2312"/>
            <w:bCs/>
            <w:color w:val="000000"/>
            <w:sz w:val="24"/>
            <w:szCs w:val="24"/>
            <w:highlight w:val="none"/>
            <w:lang w:val="en"/>
          </w:rPr>
          <w:delText>财企</w:delText>
        </w:r>
      </w:del>
      <w:ins w:id="159" w:author=" " w:date="2025-01-15T14:28:41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del w:id="160" w:author=" " w:date="2025-01-15T14:28:41Z">
        <w:r>
          <w:rPr>
            <w:rFonts w:hint="default" w:ascii="仿宋_GB2312" w:hAnsi="宋体" w:eastAsia="仿宋_GB2312"/>
            <w:bCs/>
            <w:color w:val="000000"/>
            <w:sz w:val="24"/>
            <w:szCs w:val="24"/>
            <w:highlight w:val="none"/>
            <w:lang w:val="en"/>
          </w:rPr>
          <w:delText>财企</w:delText>
        </w:r>
      </w:del>
      <w:ins w:id="161" w:author=" " w:date="2025-01-15T14:28:41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del w:id="162" w:author=" " w:date="2025-01-15T14:28:42Z">
        <w:r>
          <w:rPr>
            <w:rFonts w:hint="default" w:ascii="仿宋_GB2312" w:hAnsi="宋体" w:eastAsia="仿宋_GB2312"/>
            <w:bCs/>
            <w:color w:val="000000"/>
            <w:sz w:val="24"/>
            <w:szCs w:val="24"/>
            <w:highlight w:val="none"/>
            <w:lang w:val="en"/>
          </w:rPr>
          <w:delText>财企</w:delText>
        </w:r>
      </w:del>
      <w:ins w:id="163" w:author=" " w:date="2025-01-15T14:28:4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del w:id="164" w:author=" " w:date="2025-01-15T14:28:42Z">
        <w:r>
          <w:rPr>
            <w:rFonts w:hint="default" w:ascii="仿宋_GB2312" w:hAnsi="宋体" w:eastAsia="仿宋_GB2312"/>
            <w:bCs/>
            <w:color w:val="000000"/>
            <w:sz w:val="24"/>
            <w:szCs w:val="24"/>
            <w:highlight w:val="none"/>
            <w:lang w:val="en"/>
          </w:rPr>
          <w:delText>财企</w:delText>
        </w:r>
      </w:del>
      <w:ins w:id="165" w:author=" " w:date="2025-01-15T14:28:4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del w:id="166" w:author=" " w:date="2025-01-15T14:28:43Z">
        <w:r>
          <w:rPr>
            <w:rFonts w:hint="default" w:ascii="仿宋_GB2312" w:hAnsi="宋体" w:eastAsia="仿宋_GB2312"/>
            <w:bCs/>
            <w:color w:val="000000"/>
            <w:sz w:val="24"/>
            <w:szCs w:val="24"/>
            <w:highlight w:val="none"/>
            <w:lang w:val="en"/>
          </w:rPr>
          <w:delText>财企</w:delText>
        </w:r>
      </w:del>
      <w:ins w:id="167" w:author=" " w:date="2025-01-15T14:28:43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del w:id="168" w:author=" " w:date="2025-01-15T14:28:43Z">
        <w:r>
          <w:rPr>
            <w:rFonts w:hint="default" w:ascii="仿宋_GB2312" w:hAnsi="宋体" w:eastAsia="仿宋_GB2312"/>
            <w:bCs/>
            <w:color w:val="000000"/>
            <w:sz w:val="24"/>
            <w:szCs w:val="24"/>
            <w:highlight w:val="none"/>
            <w:lang w:val="en"/>
          </w:rPr>
          <w:delText>财企</w:delText>
        </w:r>
      </w:del>
      <w:ins w:id="169" w:author=" " w:date="2025-01-15T14:28:43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del w:id="170" w:author=" " w:date="2025-01-15T14:28:44Z">
        <w:r>
          <w:rPr>
            <w:rFonts w:hint="default" w:ascii="仿宋_GB2312" w:hAnsi="宋体" w:eastAsia="仿宋_GB2312"/>
            <w:bCs/>
            <w:color w:val="000000"/>
            <w:sz w:val="24"/>
            <w:szCs w:val="24"/>
            <w:highlight w:val="none"/>
            <w:lang w:val="en"/>
          </w:rPr>
          <w:delText>财企</w:delText>
        </w:r>
      </w:del>
      <w:ins w:id="171" w:author=" " w:date="2025-01-15T14:28:44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del w:id="172" w:author=" " w:date="2025-01-15T14:28:45Z">
        <w:r>
          <w:rPr>
            <w:rFonts w:hint="default" w:ascii="仿宋_GB2312" w:hAnsi="宋体" w:eastAsia="仿宋_GB2312"/>
            <w:bCs/>
            <w:color w:val="000000"/>
            <w:sz w:val="24"/>
            <w:szCs w:val="24"/>
            <w:highlight w:val="none"/>
            <w:lang w:val="en"/>
          </w:rPr>
          <w:delText>财企</w:delText>
        </w:r>
      </w:del>
      <w:ins w:id="173" w:author=" " w:date="2025-01-15T14:28:45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del w:id="174" w:author=" " w:date="2025-01-15T14:28:45Z">
        <w:r>
          <w:rPr>
            <w:rFonts w:hint="default" w:ascii="仿宋_GB2312" w:hAnsi="宋体" w:eastAsia="仿宋_GB2312"/>
            <w:bCs/>
            <w:color w:val="000000"/>
            <w:sz w:val="24"/>
            <w:szCs w:val="24"/>
            <w:highlight w:val="none"/>
            <w:lang w:val="en"/>
          </w:rPr>
          <w:delText>财企</w:delText>
        </w:r>
      </w:del>
      <w:ins w:id="175" w:author=" " w:date="2025-01-15T14:28:45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del w:id="176" w:author=" " w:date="2025-01-15T14:28:51Z">
        <w:r>
          <w:rPr>
            <w:rFonts w:hint="default" w:ascii="仿宋_GB2312" w:hAnsi="宋体" w:eastAsia="仿宋_GB2312"/>
            <w:bCs/>
            <w:color w:val="000000"/>
            <w:sz w:val="24"/>
            <w:szCs w:val="24"/>
            <w:highlight w:val="none"/>
            <w:lang w:val="en"/>
          </w:rPr>
          <w:delText>财企</w:delText>
        </w:r>
      </w:del>
      <w:ins w:id="177" w:author=" " w:date="2025-01-15T14:28:51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del w:id="178" w:author=" " w:date="2025-01-15T14:28:51Z">
        <w:r>
          <w:rPr>
            <w:rFonts w:hint="default" w:ascii="仿宋_GB2312" w:hAnsi="宋体" w:eastAsia="仿宋_GB2312"/>
            <w:bCs/>
            <w:color w:val="000000"/>
            <w:sz w:val="24"/>
            <w:szCs w:val="24"/>
            <w:highlight w:val="none"/>
            <w:lang w:val="en"/>
          </w:rPr>
          <w:delText>财企</w:delText>
        </w:r>
      </w:del>
      <w:ins w:id="179" w:author=" " w:date="2025-01-15T14:28:51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del w:id="180" w:author=" " w:date="2025-01-15T14:28:52Z">
        <w:r>
          <w:rPr>
            <w:rFonts w:hint="default" w:ascii="仿宋_GB2312" w:hAnsi="宋体" w:eastAsia="仿宋_GB2312"/>
            <w:bCs/>
            <w:color w:val="000000"/>
            <w:sz w:val="24"/>
            <w:szCs w:val="24"/>
            <w:highlight w:val="none"/>
            <w:lang w:val="en"/>
          </w:rPr>
          <w:delText>财企</w:delText>
        </w:r>
      </w:del>
      <w:ins w:id="181" w:author=" " w:date="2025-01-15T14:28:5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del w:id="182" w:author=" " w:date="2025-01-15T14:28:52Z">
        <w:r>
          <w:rPr>
            <w:rFonts w:hint="default" w:ascii="仿宋_GB2312" w:hAnsi="宋体" w:eastAsia="仿宋_GB2312"/>
            <w:bCs/>
            <w:color w:val="000000"/>
            <w:sz w:val="24"/>
            <w:szCs w:val="24"/>
            <w:highlight w:val="none"/>
            <w:lang w:val="en"/>
          </w:rPr>
          <w:delText>财企</w:delText>
        </w:r>
      </w:del>
      <w:ins w:id="183" w:author=" " w:date="2025-01-15T14:28:5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del w:id="184" w:author=" " w:date="2025-01-15T14:28:53Z">
        <w:r>
          <w:rPr>
            <w:rFonts w:hint="default" w:ascii="仿宋_GB2312" w:hAnsi="宋体" w:eastAsia="仿宋_GB2312"/>
            <w:bCs/>
            <w:color w:val="000000"/>
            <w:sz w:val="24"/>
            <w:szCs w:val="24"/>
            <w:highlight w:val="none"/>
            <w:lang w:val="en"/>
          </w:rPr>
          <w:delText>财企</w:delText>
        </w:r>
      </w:del>
      <w:ins w:id="185" w:author=" " w:date="2025-01-15T14:28:53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del w:id="186" w:author=" " w:date="2025-01-15T14:28:53Z">
        <w:r>
          <w:rPr>
            <w:rFonts w:hint="default" w:ascii="仿宋_GB2312" w:hAnsi="宋体" w:eastAsia="仿宋_GB2312"/>
            <w:bCs/>
            <w:color w:val="000000"/>
            <w:sz w:val="24"/>
            <w:szCs w:val="24"/>
            <w:highlight w:val="none"/>
            <w:lang w:val="en"/>
          </w:rPr>
          <w:delText>财企</w:delText>
        </w:r>
      </w:del>
      <w:ins w:id="187" w:author=" " w:date="2025-01-15T14:28:53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del w:id="188" w:author=" " w:date="2025-01-15T14:28:54Z">
        <w:r>
          <w:rPr>
            <w:rFonts w:hint="default" w:ascii="仿宋_GB2312" w:hAnsi="宋体" w:eastAsia="仿宋_GB2312"/>
            <w:bCs/>
            <w:color w:val="000000"/>
            <w:sz w:val="24"/>
            <w:szCs w:val="24"/>
            <w:highlight w:val="none"/>
            <w:lang w:val="en"/>
          </w:rPr>
          <w:delText>财企</w:delText>
        </w:r>
      </w:del>
      <w:ins w:id="189" w:author=" " w:date="2025-01-15T14:28:54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del w:id="190" w:author=" " w:date="2025-01-15T14:28:54Z">
        <w:r>
          <w:rPr>
            <w:rFonts w:hint="default" w:ascii="仿宋_GB2312" w:hAnsi="宋体" w:eastAsia="仿宋_GB2312"/>
            <w:bCs/>
            <w:color w:val="000000"/>
            <w:sz w:val="24"/>
            <w:szCs w:val="24"/>
            <w:highlight w:val="none"/>
            <w:lang w:val="en"/>
          </w:rPr>
          <w:delText>财企</w:delText>
        </w:r>
      </w:del>
      <w:ins w:id="191" w:author=" " w:date="2025-01-15T14:28:54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del w:id="192" w:author=" " w:date="2025-01-15T14:28:55Z">
        <w:r>
          <w:rPr>
            <w:rFonts w:hint="default" w:ascii="仿宋_GB2312" w:hAnsi="宋体" w:eastAsia="仿宋_GB2312"/>
            <w:bCs/>
            <w:color w:val="000000"/>
            <w:sz w:val="24"/>
            <w:szCs w:val="24"/>
            <w:highlight w:val="none"/>
            <w:lang w:val="en"/>
          </w:rPr>
          <w:delText>财企</w:delText>
        </w:r>
      </w:del>
      <w:ins w:id="193" w:author=" " w:date="2025-01-15T14:28:55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del w:id="194" w:author=" " w:date="2025-01-15T14:28:55Z">
        <w:r>
          <w:rPr>
            <w:rFonts w:hint="default" w:ascii="仿宋_GB2312" w:hAnsi="宋体" w:eastAsia="仿宋_GB2312"/>
            <w:bCs/>
            <w:color w:val="000000"/>
            <w:sz w:val="24"/>
            <w:szCs w:val="24"/>
            <w:highlight w:val="none"/>
            <w:lang w:val="en"/>
          </w:rPr>
          <w:delText>财企</w:delText>
        </w:r>
      </w:del>
      <w:ins w:id="195" w:author=" " w:date="2025-01-15T14:28:55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del w:id="196" w:author=" " w:date="2025-01-15T14:28:56Z">
        <w:r>
          <w:rPr>
            <w:rFonts w:hint="default" w:ascii="仿宋_GB2312" w:hAnsi="宋体" w:eastAsia="仿宋_GB2312"/>
            <w:bCs/>
            <w:color w:val="000000"/>
            <w:sz w:val="24"/>
            <w:szCs w:val="24"/>
            <w:highlight w:val="none"/>
            <w:lang w:val="en"/>
          </w:rPr>
          <w:delText>财企</w:delText>
        </w:r>
      </w:del>
      <w:ins w:id="197" w:author=" " w:date="2025-01-15T14:28:56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del w:id="198" w:author=" " w:date="2025-01-15T14:28:56Z">
        <w:r>
          <w:rPr>
            <w:rFonts w:hint="default" w:ascii="仿宋_GB2312" w:hAnsi="宋体" w:eastAsia="仿宋_GB2312"/>
            <w:bCs/>
            <w:color w:val="000000"/>
            <w:sz w:val="24"/>
            <w:szCs w:val="24"/>
            <w:highlight w:val="none"/>
            <w:lang w:val="en"/>
          </w:rPr>
          <w:delText>财企</w:delText>
        </w:r>
      </w:del>
      <w:ins w:id="199" w:author=" " w:date="2025-01-15T14:28:56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del w:id="200" w:author=" " w:date="2025-01-15T14:28:57Z">
        <w:r>
          <w:rPr>
            <w:rFonts w:hint="default" w:ascii="仿宋_GB2312" w:hAnsi="宋体" w:eastAsia="仿宋_GB2312"/>
            <w:bCs/>
            <w:color w:val="000000"/>
            <w:sz w:val="24"/>
            <w:szCs w:val="24"/>
            <w:highlight w:val="none"/>
            <w:lang w:val="en"/>
          </w:rPr>
          <w:delText>财企</w:delText>
        </w:r>
      </w:del>
      <w:ins w:id="201" w:author=" " w:date="2025-01-15T14:28:57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del w:id="202" w:author=" " w:date="2025-01-15T14:28:57Z">
        <w:r>
          <w:rPr>
            <w:rFonts w:hint="default" w:ascii="仿宋_GB2312" w:hAnsi="宋体" w:eastAsia="仿宋_GB2312"/>
            <w:bCs/>
            <w:color w:val="000000"/>
            <w:sz w:val="24"/>
            <w:szCs w:val="24"/>
            <w:highlight w:val="none"/>
            <w:lang w:val="en"/>
          </w:rPr>
          <w:delText>财企</w:delText>
        </w:r>
      </w:del>
      <w:ins w:id="203" w:author=" " w:date="2025-01-15T14:28:57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del w:id="204" w:author=" " w:date="2025-01-15T14:28:58Z">
        <w:r>
          <w:rPr>
            <w:rFonts w:hint="eastAsia" w:ascii="仿宋_GB2312" w:hAnsi="仿宋" w:eastAsia="仿宋_GB2312" w:cs="宋体"/>
            <w:bCs/>
            <w:kern w:val="0"/>
            <w:sz w:val="24"/>
            <w:szCs w:val="24"/>
          </w:rPr>
          <w:delText>财企</w:delText>
        </w:r>
      </w:del>
      <w:ins w:id="205" w:author=" " w:date="2025-01-15T14:28:58Z">
        <w:r>
          <w:rPr>
            <w:rFonts w:hint="eastAsia" w:ascii="仿宋_GB2312" w:hAnsi="仿宋" w:eastAsia="仿宋_GB2312" w:cs="宋体"/>
            <w:bCs/>
            <w:kern w:val="0"/>
            <w:sz w:val="24"/>
            <w:szCs w:val="24"/>
            <w:lang w:eastAsia="zh-CN"/>
          </w:rPr>
          <w:t>垦企</w:t>
        </w:r>
      </w:ins>
      <w:r>
        <w:rPr>
          <w:rFonts w:hint="eastAsia" w:ascii="仿宋_GB2312" w:hAnsi="仿宋" w:eastAsia="仿宋_GB2312" w:cs="宋体"/>
          <w:bCs/>
          <w:kern w:val="0"/>
          <w:sz w:val="24"/>
          <w:szCs w:val="24"/>
        </w:rPr>
        <w:t>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w:t>
      </w:r>
      <w:del w:id="206" w:author=" " w:date="2025-01-15T14:28:58Z">
        <w:r>
          <w:rPr>
            <w:rFonts w:hint="eastAsia" w:ascii="仿宋_GB2312" w:hAnsi="仿宋" w:eastAsia="仿宋_GB2312" w:cs="宋体"/>
            <w:bCs/>
            <w:kern w:val="0"/>
            <w:sz w:val="24"/>
            <w:szCs w:val="24"/>
          </w:rPr>
          <w:delText>财企</w:delText>
        </w:r>
      </w:del>
      <w:ins w:id="207" w:author=" " w:date="2025-01-15T14:28:58Z">
        <w:r>
          <w:rPr>
            <w:rFonts w:hint="eastAsia" w:ascii="仿宋_GB2312" w:hAnsi="仿宋" w:eastAsia="仿宋_GB2312" w:cs="宋体"/>
            <w:bCs/>
            <w:kern w:val="0"/>
            <w:sz w:val="24"/>
            <w:szCs w:val="24"/>
            <w:lang w:eastAsia="zh-CN"/>
          </w:rPr>
          <w:t>垦企</w:t>
        </w:r>
      </w:ins>
      <w:r>
        <w:rPr>
          <w:rFonts w:hint="eastAsia" w:ascii="仿宋_GB2312" w:hAnsi="仿宋" w:eastAsia="仿宋_GB2312" w:cs="宋体"/>
          <w:bCs/>
          <w:kern w:val="0"/>
          <w:sz w:val="24"/>
          <w:szCs w:val="24"/>
        </w:rPr>
        <w:t>01表140行（"期末余额"栏-"期初余额"栏）（合理性）</w:t>
      </w:r>
      <w:r>
        <w:rPr>
          <w:rFonts w:hint="eastAsia" w:ascii="仿宋_GB2312" w:hAnsi="仿宋" w:eastAsia="仿宋_GB2312" w:cs="宋体"/>
          <w:bCs/>
          <w:kern w:val="0"/>
          <w:sz w:val="24"/>
          <w:szCs w:val="24"/>
          <w:lang w:eastAsia="zh-CN"/>
        </w:rPr>
        <w:t>。</w:t>
      </w:r>
    </w:p>
    <w:p>
      <w:pPr>
        <w:adjustRightInd w:val="0"/>
        <w:snapToGrid w:val="0"/>
        <w:spacing w:line="440" w:lineRule="exact"/>
        <w:ind w:firstLine="448" w:firstLineChars="187"/>
        <w:outlineLvl w:val="0"/>
        <w:rPr>
          <w:ins w:id="208" w:author=" " w:date="2025-01-15T14:24:21Z"/>
          <w:rFonts w:ascii="黑体" w:hAnsi="黑体" w:eastAsia="黑体"/>
          <w:sz w:val="24"/>
          <w:szCs w:val="24"/>
        </w:rPr>
      </w:pPr>
      <w:ins w:id="209" w:author=" " w:date="2025-01-15T14:24:21Z">
        <w:r>
          <w:rPr>
            <w:rFonts w:hint="eastAsia" w:ascii="黑体" w:hAnsi="黑体" w:eastAsia="黑体"/>
            <w:sz w:val="24"/>
            <w:szCs w:val="24"/>
          </w:rPr>
          <w:t>八、</w:t>
        </w:r>
      </w:ins>
      <w:ins w:id="210" w:author=" " w:date="2025-01-15T14:24:21Z">
        <w:r>
          <w:rPr>
            <w:rFonts w:hint="eastAsia" w:ascii="黑体" w:hAnsi="黑体" w:eastAsia="黑体" w:cs="黑体"/>
            <w:spacing w:val="-2"/>
            <w:sz w:val="24"/>
            <w:szCs w:val="24"/>
            <w:lang w:eastAsia="zh-CN"/>
          </w:rPr>
          <w:t>全国农垦企业</w:t>
        </w:r>
      </w:ins>
      <w:ins w:id="211" w:author=" " w:date="2025-01-15T14:24:21Z">
        <w:r>
          <w:rPr>
            <w:rFonts w:hint="eastAsia" w:ascii="黑体" w:hAnsi="黑体" w:eastAsia="黑体"/>
            <w:sz w:val="24"/>
            <w:szCs w:val="24"/>
          </w:rPr>
          <w:t>国有资本权益变动情况表［</w:t>
        </w:r>
      </w:ins>
      <w:ins w:id="212" w:author=" " w:date="2025-01-15T14:24:21Z">
        <w:r>
          <w:rPr>
            <w:rFonts w:hint="eastAsia" w:ascii="黑体" w:hAnsi="黑体" w:eastAsia="黑体"/>
            <w:sz w:val="24"/>
            <w:szCs w:val="24"/>
            <w:lang w:eastAsia="zh-CN"/>
          </w:rPr>
          <w:t>垦企</w:t>
        </w:r>
      </w:ins>
      <w:ins w:id="213" w:author=" " w:date="2025-01-15T14:24:21Z">
        <w:r>
          <w:rPr>
            <w:rFonts w:ascii="黑体" w:hAnsi="黑体" w:eastAsia="黑体"/>
            <w:sz w:val="24"/>
            <w:szCs w:val="24"/>
          </w:rPr>
          <w:t>05表］</w:t>
        </w:r>
      </w:ins>
    </w:p>
    <w:p>
      <w:pPr>
        <w:adjustRightInd w:val="0"/>
        <w:snapToGrid w:val="0"/>
        <w:spacing w:line="440" w:lineRule="exact"/>
        <w:ind w:firstLine="448" w:firstLineChars="187"/>
        <w:outlineLvl w:val="0"/>
        <w:rPr>
          <w:del w:id="214" w:author=" " w:date="2025-01-15T14:24:21Z"/>
          <w:rFonts w:ascii="黑体" w:hAnsi="黑体" w:eastAsia="黑体"/>
          <w:sz w:val="24"/>
          <w:szCs w:val="24"/>
        </w:rPr>
      </w:pPr>
      <w:del w:id="215" w:author=" " w:date="2025-01-15T14:24:21Z">
        <w:r>
          <w:rPr>
            <w:rFonts w:hint="eastAsia" w:ascii="黑体" w:hAnsi="黑体" w:eastAsia="黑体"/>
            <w:sz w:val="24"/>
            <w:szCs w:val="24"/>
          </w:rPr>
          <w:delText>八、国有资本权益变动情况表［财企</w:delText>
        </w:r>
      </w:del>
      <w:del w:id="216" w:author=" " w:date="2025-01-15T14:24:21Z">
        <w:r>
          <w:rPr>
            <w:rFonts w:ascii="黑体" w:hAnsi="黑体" w:eastAsia="黑体"/>
            <w:sz w:val="24"/>
            <w:szCs w:val="24"/>
          </w:rPr>
          <w:delText>05表］</w:delText>
        </w:r>
      </w:del>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w:t>
      </w:r>
      <w:del w:id="217" w:author=" " w:date="2025-01-15T14:28:59Z">
        <w:r>
          <w:rPr>
            <w:rFonts w:hint="eastAsia" w:ascii="仿宋_GB2312" w:hAnsi="楷体" w:eastAsia="仿宋_GB2312"/>
            <w:bCs/>
            <w:sz w:val="24"/>
            <w:szCs w:val="24"/>
          </w:rPr>
          <w:delText>财企</w:delText>
        </w:r>
      </w:del>
      <w:ins w:id="218" w:author=" " w:date="2025-01-15T14:28:59Z">
        <w:r>
          <w:rPr>
            <w:rFonts w:hint="eastAsia" w:ascii="仿宋_GB2312" w:hAnsi="楷体" w:eastAsia="仿宋_GB2312"/>
            <w:bCs/>
            <w:sz w:val="24"/>
            <w:szCs w:val="24"/>
            <w:lang w:eastAsia="zh-CN"/>
          </w:rPr>
          <w:t>垦企</w:t>
        </w:r>
      </w:ins>
      <w:r>
        <w:rPr>
          <w:rFonts w:hint="eastAsia" w:ascii="仿宋_GB2312" w:hAnsi="楷体" w:eastAsia="仿宋_GB2312"/>
          <w:bCs/>
          <w:sz w:val="24"/>
          <w:szCs w:val="24"/>
        </w:rPr>
        <w:t>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w:t>
      </w:r>
      <w:del w:id="219" w:author=" " w:date="2025-01-15T14:29:02Z">
        <w:r>
          <w:rPr>
            <w:rFonts w:hint="eastAsia" w:ascii="仿宋_GB2312" w:hAnsi="楷体" w:eastAsia="仿宋_GB2312"/>
            <w:bCs/>
            <w:sz w:val="24"/>
            <w:szCs w:val="24"/>
          </w:rPr>
          <w:delText>财企</w:delText>
        </w:r>
      </w:del>
      <w:ins w:id="220" w:author=" " w:date="2025-01-15T14:29:02Z">
        <w:r>
          <w:rPr>
            <w:rFonts w:hint="eastAsia" w:ascii="仿宋_GB2312" w:hAnsi="楷体" w:eastAsia="仿宋_GB2312"/>
            <w:bCs/>
            <w:sz w:val="24"/>
            <w:szCs w:val="24"/>
            <w:lang w:eastAsia="zh-CN"/>
          </w:rPr>
          <w:t>垦企</w:t>
        </w:r>
      </w:ins>
      <w:r>
        <w:rPr>
          <w:rFonts w:hint="eastAsia" w:ascii="仿宋_GB2312" w:hAnsi="楷体" w:eastAsia="仿宋_GB2312"/>
          <w:bCs/>
          <w:sz w:val="24"/>
          <w:szCs w:val="24"/>
        </w:rPr>
        <w:t>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股东撤资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w:t>
      </w:r>
      <w:r>
        <w:rPr>
          <w:rFonts w:hint="eastAsia" w:ascii="仿宋_GB2312" w:hAnsi="宋体" w:eastAsia="仿宋_GB2312"/>
          <w:bCs/>
          <w:sz w:val="24"/>
          <w:szCs w:val="24"/>
          <w:lang w:val="en-US" w:eastAsia="zh-CN"/>
        </w:rPr>
        <w:t>=</w:t>
      </w:r>
      <w:del w:id="221" w:author=" " w:date="2025-01-15T14:29:04Z">
        <w:r>
          <w:rPr>
            <w:rFonts w:hint="eastAsia" w:ascii="仿宋_GB2312" w:hAnsi="宋体" w:eastAsia="仿宋_GB2312"/>
            <w:bCs/>
            <w:sz w:val="24"/>
            <w:szCs w:val="24"/>
          </w:rPr>
          <w:delText>财企</w:delText>
        </w:r>
      </w:del>
      <w:ins w:id="222" w:author=" " w:date="2025-01-15T14:29:04Z">
        <w:r>
          <w:rPr>
            <w:rFonts w:hint="eastAsia" w:ascii="仿宋_GB2312" w:hAnsi="宋体" w:eastAsia="仿宋_GB2312"/>
            <w:bCs/>
            <w:sz w:val="24"/>
            <w:szCs w:val="24"/>
            <w:lang w:eastAsia="zh-CN"/>
          </w:rPr>
          <w:t>垦企</w:t>
        </w:r>
      </w:ins>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行-137行）]期初余额</w:t>
      </w:r>
      <w:r>
        <w:rPr>
          <w:rFonts w:hint="eastAsia" w:ascii="仿宋_GB2312" w:hAnsi="宋体" w:eastAsia="仿宋_GB2312"/>
          <w:bCs/>
          <w:sz w:val="24"/>
          <w:szCs w:val="24"/>
        </w:rPr>
        <w:t>（合理性）；29行</w:t>
      </w:r>
      <w:r>
        <w:rPr>
          <w:rFonts w:hint="eastAsia" w:ascii="仿宋_GB2312" w:hAnsi="宋体" w:eastAsia="仿宋_GB2312"/>
          <w:bCs/>
          <w:sz w:val="24"/>
          <w:szCs w:val="24"/>
          <w:lang w:val="en-US" w:eastAsia="zh-CN"/>
        </w:rPr>
        <w:t>=</w:t>
      </w:r>
      <w:del w:id="223" w:author=" " w:date="2025-01-15T14:29:05Z">
        <w:r>
          <w:rPr>
            <w:rFonts w:hint="eastAsia" w:ascii="仿宋_GB2312" w:hAnsi="宋体" w:eastAsia="仿宋_GB2312"/>
            <w:bCs/>
            <w:sz w:val="24"/>
            <w:szCs w:val="24"/>
          </w:rPr>
          <w:delText>财企</w:delText>
        </w:r>
      </w:del>
      <w:ins w:id="224" w:author=" " w:date="2025-01-15T14:29:05Z">
        <w:r>
          <w:rPr>
            <w:rFonts w:hint="eastAsia" w:ascii="仿宋_GB2312" w:hAnsi="宋体" w:eastAsia="仿宋_GB2312"/>
            <w:bCs/>
            <w:sz w:val="24"/>
            <w:szCs w:val="24"/>
            <w:lang w:eastAsia="zh-CN"/>
          </w:rPr>
          <w:t>垦企</w:t>
        </w:r>
      </w:ins>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w:t>
      </w:r>
      <w:r>
        <w:rPr>
          <w:rFonts w:hint="eastAsia" w:ascii="仿宋_GB2312" w:hAnsi="宋体" w:eastAsia="仿宋_GB2312"/>
          <w:bCs/>
          <w:sz w:val="24"/>
          <w:szCs w:val="24"/>
        </w:rPr>
        <w:t>期末余额（合理性）。</w:t>
      </w:r>
    </w:p>
    <w:p>
      <w:pPr>
        <w:adjustRightInd w:val="0"/>
        <w:snapToGrid w:val="0"/>
        <w:spacing w:line="440" w:lineRule="exact"/>
        <w:ind w:firstLine="448" w:firstLineChars="187"/>
        <w:outlineLvl w:val="0"/>
        <w:rPr>
          <w:ins w:id="225" w:author=" " w:date="2025-01-15T14:24:35Z"/>
          <w:rFonts w:ascii="黑体" w:hAnsi="黑体" w:eastAsia="黑体"/>
          <w:sz w:val="24"/>
          <w:szCs w:val="24"/>
        </w:rPr>
      </w:pPr>
      <w:ins w:id="226" w:author=" " w:date="2025-01-15T14:24:35Z">
        <w:r>
          <w:rPr>
            <w:rFonts w:hint="eastAsia" w:ascii="黑体" w:hAnsi="黑体" w:eastAsia="黑体"/>
            <w:sz w:val="24"/>
            <w:szCs w:val="24"/>
          </w:rPr>
          <w:t>九、全国农垦企业资产减值准备情况表［</w:t>
        </w:r>
      </w:ins>
      <w:ins w:id="227" w:author=" " w:date="2025-01-15T14:24:35Z">
        <w:r>
          <w:rPr>
            <w:rFonts w:hint="eastAsia" w:ascii="黑体" w:hAnsi="黑体" w:eastAsia="黑体"/>
            <w:sz w:val="24"/>
            <w:szCs w:val="24"/>
            <w:lang w:eastAsia="zh-CN"/>
          </w:rPr>
          <w:t>垦企</w:t>
        </w:r>
      </w:ins>
      <w:ins w:id="228" w:author=" " w:date="2025-01-15T14:24:35Z">
        <w:r>
          <w:rPr>
            <w:rFonts w:ascii="黑体" w:hAnsi="黑体" w:eastAsia="黑体"/>
            <w:sz w:val="24"/>
            <w:szCs w:val="24"/>
          </w:rPr>
          <w:t>06表］</w:t>
        </w:r>
      </w:ins>
    </w:p>
    <w:p>
      <w:pPr>
        <w:adjustRightInd w:val="0"/>
        <w:snapToGrid w:val="0"/>
        <w:spacing w:line="440" w:lineRule="exact"/>
        <w:ind w:firstLine="448" w:firstLineChars="187"/>
        <w:outlineLvl w:val="0"/>
        <w:rPr>
          <w:del w:id="229" w:author=" " w:date="2025-01-15T14:24:35Z"/>
          <w:rFonts w:ascii="黑体" w:hAnsi="黑体" w:eastAsia="黑体"/>
          <w:sz w:val="24"/>
          <w:szCs w:val="24"/>
        </w:rPr>
      </w:pPr>
      <w:del w:id="230" w:author=" " w:date="2025-01-15T14:24:35Z">
        <w:r>
          <w:rPr>
            <w:rFonts w:hint="eastAsia" w:ascii="黑体" w:hAnsi="黑体" w:eastAsia="黑体"/>
            <w:sz w:val="24"/>
            <w:szCs w:val="24"/>
          </w:rPr>
          <w:delText>九、资产减值准备情况表［财企</w:delText>
        </w:r>
      </w:del>
      <w:del w:id="231" w:author=" " w:date="2025-01-15T14:24:35Z">
        <w:r>
          <w:rPr>
            <w:rFonts w:ascii="黑体" w:hAnsi="黑体" w:eastAsia="黑体"/>
            <w:sz w:val="24"/>
            <w:szCs w:val="24"/>
          </w:rPr>
          <w:delText>06表］</w:delText>
        </w:r>
      </w:del>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以及政策性挂账和当年处理以前年度损失和挂账等情况。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融工具确认和计量》等准则，以预期信用损失为基础，对分类为以摊余成本计量的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和以公允价值计量且其变动计入其他综合收益的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进行会计处理并确认</w:t>
      </w:r>
      <w:r>
        <w:rPr>
          <w:rFonts w:hint="eastAsia" w:ascii="仿宋_GB2312" w:hAnsi="仿宋" w:eastAsia="仿宋_GB2312"/>
          <w:bCs/>
          <w:sz w:val="24"/>
          <w:szCs w:val="24"/>
          <w:lang w:eastAsia="zh-CN"/>
        </w:rPr>
        <w:t>的</w:t>
      </w:r>
      <w:r>
        <w:rPr>
          <w:rFonts w:hint="eastAsia" w:ascii="仿宋_GB2312" w:hAnsi="仿宋" w:eastAsia="仿宋_GB2312"/>
          <w:bCs/>
          <w:sz w:val="24"/>
          <w:szCs w:val="24"/>
        </w:rPr>
        <w:t>损失准备。当期应冲减的金额在“本期计提额”中以负数形式反映。</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当年损益中处理以前年度损失挂账:反映企业按财务会计制度规定当年消化处理2000年（企业会计制度颁布时间）以前发生且未处理的各类损失，包括无法收回的应收款项、积压存货、应提未提和应摊未摊费用，以及历史遗留问题挂账等。该项目须经中介机构逐户、分明细项审计确认，并在审计报告中加以详细披露或作专项审计说明。</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3.1行1栏≥2行1栏；1行11栏≥2行11栏；1、3、4、6、7、8、9、10、11栏≥0。</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w:t>
      </w:r>
      <w:del w:id="232" w:author=" " w:date="2025-01-15T14:29:06Z">
        <w:r>
          <w:rPr>
            <w:rFonts w:hint="eastAsia" w:ascii="仿宋_GB2312" w:hAnsi="仿宋" w:eastAsia="仿宋_GB2312"/>
            <w:bCs/>
            <w:sz w:val="24"/>
            <w:szCs w:val="24"/>
          </w:rPr>
          <w:delText>财企</w:delText>
        </w:r>
      </w:del>
      <w:ins w:id="233" w:author=" " w:date="2025-01-15T14:29:06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w:t>
      </w:r>
      <w:del w:id="234" w:author=" " w:date="2025-01-15T14:29:07Z">
        <w:r>
          <w:rPr>
            <w:rFonts w:hint="eastAsia" w:ascii="仿宋_GB2312" w:hAnsi="仿宋" w:eastAsia="仿宋_GB2312"/>
            <w:bCs/>
            <w:sz w:val="24"/>
            <w:szCs w:val="24"/>
          </w:rPr>
          <w:delText>财企</w:delText>
        </w:r>
      </w:del>
      <w:ins w:id="235" w:author=" " w:date="2025-01-15T14:29:07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w:t>
      </w:r>
      <w:del w:id="236" w:author=" " w:date="2025-01-15T14:29:07Z">
        <w:r>
          <w:rPr>
            <w:rFonts w:hint="eastAsia" w:ascii="仿宋_GB2312" w:hAnsi="仿宋" w:eastAsia="仿宋_GB2312"/>
            <w:bCs/>
            <w:sz w:val="24"/>
            <w:szCs w:val="24"/>
          </w:rPr>
          <w:delText>财企</w:delText>
        </w:r>
      </w:del>
      <w:ins w:id="237" w:author=" " w:date="2025-01-15T14:29:07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05表12行(合理性）；若</w:t>
      </w:r>
      <w:del w:id="238" w:author=" " w:date="2025-01-15T14:29:08Z">
        <w:r>
          <w:rPr>
            <w:rFonts w:hint="eastAsia" w:ascii="仿宋_GB2312" w:hAnsi="仿宋" w:eastAsia="仿宋_GB2312"/>
            <w:bCs/>
            <w:sz w:val="24"/>
            <w:szCs w:val="24"/>
          </w:rPr>
          <w:delText>财企</w:delText>
        </w:r>
      </w:del>
      <w:ins w:id="239" w:author=" " w:date="2025-01-15T14:29:08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w:t>
      </w:r>
      <w:del w:id="240" w:author=" " w:date="2025-01-15T14:29:09Z">
        <w:r>
          <w:rPr>
            <w:rFonts w:hint="eastAsia" w:ascii="仿宋_GB2312" w:hAnsi="宋体" w:eastAsia="仿宋_GB2312"/>
            <w:bCs/>
            <w:sz w:val="24"/>
            <w:szCs w:val="24"/>
          </w:rPr>
          <w:delText>财企</w:delText>
        </w:r>
      </w:del>
      <w:ins w:id="241" w:author=" " w:date="2025-01-15T14:29:09Z">
        <w:r>
          <w:rPr>
            <w:rFonts w:hint="eastAsia" w:ascii="仿宋_GB2312" w:hAnsi="宋体" w:eastAsia="仿宋_GB2312"/>
            <w:bCs/>
            <w:sz w:val="24"/>
            <w:szCs w:val="24"/>
            <w:lang w:eastAsia="zh-CN"/>
          </w:rPr>
          <w:t>垦企</w:t>
        </w:r>
      </w:ins>
      <w:r>
        <w:rPr>
          <w:rFonts w:hint="eastAsia" w:ascii="仿宋_GB2312" w:hAnsi="宋体" w:eastAsia="仿宋_GB2312"/>
          <w:bCs/>
          <w:sz w:val="24"/>
          <w:szCs w:val="24"/>
        </w:rPr>
        <w:t>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ins w:id="242" w:author=" " w:date="2025-01-15T14:24:55Z"/>
          <w:rFonts w:ascii="黑体" w:hAnsi="黑体" w:eastAsia="黑体"/>
          <w:sz w:val="24"/>
          <w:szCs w:val="24"/>
        </w:rPr>
      </w:pPr>
      <w:ins w:id="243" w:author=" " w:date="2025-01-15T14:24:55Z">
        <w:r>
          <w:rPr>
            <w:rFonts w:hint="eastAsia" w:ascii="黑体" w:hAnsi="黑体" w:eastAsia="黑体"/>
            <w:sz w:val="24"/>
            <w:szCs w:val="24"/>
          </w:rPr>
          <w:t>全国农垦企业应上交应弥补款项表［</w:t>
        </w:r>
      </w:ins>
      <w:ins w:id="244" w:author=" " w:date="2025-01-15T14:24:55Z">
        <w:r>
          <w:rPr>
            <w:rFonts w:hint="eastAsia" w:ascii="黑体" w:hAnsi="黑体" w:eastAsia="黑体"/>
            <w:sz w:val="24"/>
            <w:szCs w:val="24"/>
            <w:lang w:eastAsia="zh-CN"/>
          </w:rPr>
          <w:t>垦企</w:t>
        </w:r>
      </w:ins>
      <w:ins w:id="245" w:author=" " w:date="2025-01-15T14:24:55Z">
        <w:r>
          <w:rPr>
            <w:rFonts w:ascii="黑体" w:hAnsi="黑体" w:eastAsia="黑体"/>
            <w:sz w:val="24"/>
            <w:szCs w:val="24"/>
          </w:rPr>
          <w:t>07表］</w:t>
        </w:r>
      </w:ins>
    </w:p>
    <w:p>
      <w:pPr>
        <w:numPr>
          <w:ilvl w:val="0"/>
          <w:numId w:val="1"/>
        </w:numPr>
        <w:adjustRightInd w:val="0"/>
        <w:snapToGrid w:val="0"/>
        <w:spacing w:line="440" w:lineRule="exact"/>
        <w:ind w:firstLine="448" w:firstLineChars="187"/>
        <w:outlineLvl w:val="0"/>
        <w:rPr>
          <w:del w:id="246" w:author=" " w:date="2025-01-15T14:24:55Z"/>
          <w:rFonts w:ascii="黑体" w:hAnsi="黑体" w:eastAsia="黑体"/>
          <w:sz w:val="24"/>
          <w:szCs w:val="24"/>
        </w:rPr>
      </w:pPr>
      <w:del w:id="247" w:author=" " w:date="2025-01-15T14:24:55Z">
        <w:r>
          <w:rPr>
            <w:rFonts w:hint="eastAsia" w:ascii="黑体" w:hAnsi="黑体" w:eastAsia="黑体"/>
            <w:sz w:val="24"/>
            <w:szCs w:val="24"/>
          </w:rPr>
          <w:delText>应上交应弥补款项表［财企</w:delText>
        </w:r>
      </w:del>
      <w:del w:id="248" w:author=" " w:date="2025-01-15T14:24:55Z">
        <w:r>
          <w:rPr>
            <w:rFonts w:ascii="黑体" w:hAnsi="黑体" w:eastAsia="黑体"/>
            <w:sz w:val="24"/>
            <w:szCs w:val="24"/>
          </w:rPr>
          <w:delText>07表］</w:delText>
        </w:r>
      </w:del>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第33行反映企业实际向境外（含港澳台地区）缴纳的税费金额。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5.应交数/应补数:反映企业应交的增值税、消费税、资源税、城建税、烟叶税、关税、企业所得税、教育费附加、石油特别收益金及其他税费。该栏小于0时按负数填列。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6.已交数/已补数:反映企业实际上交的增值税、消费税、资源税、城建税、烟叶税、关税、企业所得税、教育费附加、石油特别收益金及其他税费。该栏小于0时按负数填列。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实际支付补充养老保险（含年金）总额:反映企业按照《财政部关于企业为职工购买保险有关财务处理问题的通知》（财企〔2003〕61号）、《企业财务通则》（财政部令第41号）、《财政部关于企业新旧财务制度衔接有关问题的通知》（财企〔2008〕34号）的有关规定实际支付的补充养老保险（含年金）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实际支付补充医疗保险总额:反映企业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10.实际缴纳境外税费总额:反映企业在境外（含港澳台地区）实际缴纳的税费总额。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pPr>
        <w:numPr>
          <w:ilvl w:val="0"/>
          <w:numId w:val="1"/>
        </w:numPr>
        <w:adjustRightInd w:val="0"/>
        <w:snapToGrid w:val="0"/>
        <w:spacing w:line="440" w:lineRule="exact"/>
        <w:ind w:firstLine="448" w:firstLineChars="187"/>
        <w:outlineLvl w:val="0"/>
        <w:rPr>
          <w:ins w:id="249" w:author=" " w:date="2025-01-15T14:25:08Z"/>
          <w:rFonts w:ascii="黑体" w:hAnsi="黑体" w:eastAsia="黑体"/>
          <w:sz w:val="24"/>
          <w:szCs w:val="24"/>
        </w:rPr>
      </w:pPr>
      <w:ins w:id="250" w:author=" " w:date="2025-01-15T14:25:08Z">
        <w:r>
          <w:rPr>
            <w:rFonts w:hint="eastAsia" w:ascii="黑体" w:hAnsi="黑体" w:eastAsia="黑体"/>
            <w:sz w:val="24"/>
            <w:szCs w:val="24"/>
          </w:rPr>
          <w:t>全国农垦企业基本情况表［</w:t>
        </w:r>
      </w:ins>
      <w:ins w:id="251" w:author=" " w:date="2025-01-15T14:25:08Z">
        <w:r>
          <w:rPr>
            <w:rFonts w:hint="eastAsia" w:ascii="黑体" w:hAnsi="黑体" w:eastAsia="黑体"/>
            <w:sz w:val="24"/>
            <w:szCs w:val="24"/>
            <w:lang w:eastAsia="zh-CN"/>
          </w:rPr>
          <w:t>垦企</w:t>
        </w:r>
      </w:ins>
      <w:ins w:id="252" w:author=" " w:date="2025-01-15T14:25:08Z">
        <w:r>
          <w:rPr>
            <w:rFonts w:ascii="黑体" w:hAnsi="黑体" w:eastAsia="黑体"/>
            <w:sz w:val="24"/>
            <w:szCs w:val="24"/>
          </w:rPr>
          <w:t>08表］</w:t>
        </w:r>
      </w:ins>
    </w:p>
    <w:p>
      <w:pPr>
        <w:numPr>
          <w:ilvl w:val="0"/>
          <w:numId w:val="1"/>
        </w:numPr>
        <w:adjustRightInd w:val="0"/>
        <w:snapToGrid w:val="0"/>
        <w:spacing w:line="440" w:lineRule="exact"/>
        <w:ind w:firstLine="448" w:firstLineChars="187"/>
        <w:outlineLvl w:val="0"/>
        <w:rPr>
          <w:del w:id="253" w:author=" " w:date="2025-01-15T14:25:08Z"/>
          <w:rFonts w:ascii="黑体" w:hAnsi="黑体" w:eastAsia="黑体"/>
          <w:sz w:val="24"/>
          <w:szCs w:val="24"/>
        </w:rPr>
      </w:pPr>
      <w:del w:id="254" w:author=" " w:date="2025-01-15T14:25:08Z">
        <w:r>
          <w:rPr>
            <w:rFonts w:hint="eastAsia" w:ascii="黑体" w:hAnsi="黑体" w:eastAsia="黑体"/>
            <w:sz w:val="24"/>
            <w:szCs w:val="24"/>
          </w:rPr>
          <w:delText>基本情况表［财企</w:delText>
        </w:r>
      </w:del>
      <w:del w:id="255" w:author=" " w:date="2025-01-15T14:25:08Z">
        <w:r>
          <w:rPr>
            <w:rFonts w:ascii="黑体" w:hAnsi="黑体" w:eastAsia="黑体"/>
            <w:sz w:val="24"/>
            <w:szCs w:val="24"/>
          </w:rPr>
          <w:delText>08表］</w:delText>
        </w:r>
      </w:del>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本表主要反映企业本年高质量发展、产值、投资收益、固定资产投资、固定资产折旧、环境保护及生态恢复支出、捐赠、工业总产值、劳动总产值等情况。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投资收益:反映企业确认的投资收益或投资损失。指企业长期股权投资、交易性金融资产、☆以公允价值计量且其变动计入当期损益的金融资产或金融负债、债权投资、☆可供出售金融资产、其他债权投资、☆持有至到期投资、其他权益工具投资、其他非流动金融资产、其他项目收益等在持有期间取得的投资收益；以及长期股权投资、交易性金融资产、☆以公允价值计量且其变动计入当期损益的金融资产或金融负债、债权投资、☆可供出售金融资产、其他债权投资、☆持有至到期投资、其他权益工具投资、其他非流动金融资产、其他项目收益等在处置时实现的损益。项目填报按照相关科目的会计规定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4.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rPr>
        <w:t>5.本年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6.工业总产值:按报告期内企业实际生产的按销售价格计算的工业产品总量。仅由工业企业填列。</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rPr>
        <w:t>7.劳动生产总值:</w:t>
      </w:r>
      <w:r>
        <w:rPr>
          <w:rFonts w:hint="eastAsia" w:ascii="仿宋_GB2312" w:hAnsi="仿宋" w:eastAsia="仿宋_GB2312"/>
          <w:bCs/>
          <w:color w:val="000000"/>
          <w:sz w:val="24"/>
          <w:szCs w:val="24"/>
        </w:rPr>
        <w:t>指各种生产活动所创造的新增价值，按照收入法即由劳动者报酬、生产税、固定资产折旧和营业盈余四个部分组成。各部分与会计指标的基本对应关系如下:</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生产税:主要包括本年应交的增值税、税金及附加等，参照“应交税费总额”减“应交企业所得税”口径。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3行≥4行；3行≥7行；4行≥8行；5行≥6行；7行≥8行；11行=（12+13+14）行；15行=（16+19+22）行；16行≥（17+18）行；19行≥（20+21）行；23行≥24行；25行≥（26+27+28+29+30+31+32）行；33行=（34+35+36）行；38行≥（39+40+41）行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42行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43+47</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行；43行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44行；44行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45+46</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行；48</w:t>
      </w:r>
      <w:r>
        <w:rPr>
          <w:rFonts w:hint="eastAsia" w:ascii="仿宋_GB2312" w:hAnsi="仿宋" w:eastAsia="仿宋_GB2312"/>
          <w:bCs/>
          <w:color w:val="000000"/>
          <w:sz w:val="24"/>
          <w:szCs w:val="24"/>
          <w:highlight w:val="none"/>
        </w:rPr>
        <w:t>行≥0（合理性）</w:t>
      </w:r>
      <w:r>
        <w:rPr>
          <w:rFonts w:hint="eastAsia" w:ascii="仿宋_GB2312" w:hAnsi="仿宋" w:eastAsia="仿宋_GB2312"/>
          <w:bCs/>
          <w:sz w:val="24"/>
          <w:szCs w:val="24"/>
        </w:rPr>
        <w:t>。若封面“报表类型码”为0或2或3或4或5，且封面“执行新准则”中是否执行新金融工具准则为2,则27行=0、28行=0、29行=0、30行=0、31行=0</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49行=（50+51+52+53）行；52</w:t>
      </w:r>
      <w:r>
        <w:rPr>
          <w:rFonts w:hint="eastAsia" w:ascii="仿宋_GB2312" w:hAnsi="仿宋" w:eastAsia="仿宋_GB2312"/>
          <w:bCs/>
          <w:sz w:val="24"/>
          <w:szCs w:val="24"/>
        </w:rPr>
        <w:t>行=37行。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w:t>
      </w:r>
      <w:del w:id="256" w:author=" " w:date="2025-01-15T14:29:30Z">
        <w:r>
          <w:rPr>
            <w:rFonts w:hint="eastAsia" w:ascii="仿宋_GB2312" w:hAnsi="仿宋" w:eastAsia="仿宋_GB2312"/>
            <w:bCs/>
            <w:sz w:val="24"/>
            <w:szCs w:val="24"/>
          </w:rPr>
          <w:delText>财企</w:delText>
        </w:r>
      </w:del>
      <w:ins w:id="257" w:author=" " w:date="2025-01-15T14:29:3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del w:id="258" w:author=" " w:date="2025-01-15T14:29:31Z">
        <w:r>
          <w:rPr>
            <w:rFonts w:hint="eastAsia" w:ascii="仿宋_GB2312" w:hAnsi="仿宋" w:eastAsia="仿宋_GB2312"/>
            <w:bCs/>
            <w:sz w:val="24"/>
            <w:szCs w:val="24"/>
          </w:rPr>
          <w:delText>财企</w:delText>
        </w:r>
      </w:del>
      <w:ins w:id="259" w:author=" " w:date="2025-01-15T14:29:31Z">
        <w:r>
          <w:rPr>
            <w:rFonts w:hint="eastAsia" w:ascii="仿宋_GB2312" w:hAnsi="仿宋" w:eastAsia="仿宋_GB2312"/>
            <w:bCs/>
            <w:sz w:val="24"/>
            <w:szCs w:val="24"/>
            <w:lang w:eastAsia="zh-CN"/>
          </w:rPr>
          <w:t>垦企</w:t>
        </w:r>
      </w:ins>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rPr>
        <w:t>10行“本年数”栏=0-</w:t>
      </w:r>
      <w:del w:id="260" w:author=" " w:date="2025-01-15T14:29:32Z">
        <w:r>
          <w:rPr>
            <w:rFonts w:hint="eastAsia" w:ascii="仿宋_GB2312" w:hAnsi="仿宋" w:eastAsia="仿宋_GB2312"/>
            <w:bCs/>
            <w:sz w:val="24"/>
            <w:szCs w:val="24"/>
          </w:rPr>
          <w:delText>财企</w:delText>
        </w:r>
      </w:del>
      <w:ins w:id="261" w:author=" " w:date="2025-01-15T14:29:32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宋体" w:eastAsia="仿宋_GB2312"/>
          <w:bCs/>
          <w:color w:val="000000"/>
          <w:sz w:val="24"/>
          <w:szCs w:val="24"/>
          <w:highlight w:val="none"/>
          <w:lang w:val="en-US" w:eastAsia="zh-CN"/>
        </w:rPr>
        <w:t>0-</w:t>
      </w:r>
      <w:del w:id="262" w:author=" " w:date="2025-01-15T14:29:33Z">
        <w:r>
          <w:rPr>
            <w:rFonts w:hint="eastAsia" w:ascii="仿宋_GB2312" w:hAnsi="仿宋" w:eastAsia="仿宋_GB2312"/>
            <w:bCs/>
            <w:sz w:val="24"/>
            <w:szCs w:val="24"/>
          </w:rPr>
          <w:delText>财企</w:delText>
        </w:r>
      </w:del>
      <w:ins w:id="263" w:author=" " w:date="2025-01-15T14:29:33Z">
        <w:r>
          <w:rPr>
            <w:rFonts w:hint="eastAsia" w:ascii="仿宋_GB2312" w:hAnsi="仿宋" w:eastAsia="仿宋_GB2312"/>
            <w:bCs/>
            <w:sz w:val="24"/>
            <w:szCs w:val="24"/>
            <w:lang w:eastAsia="zh-CN"/>
          </w:rPr>
          <w:t>垦企</w:t>
        </w:r>
      </w:ins>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rPr>
        <w:t>25行=</w:t>
      </w:r>
      <w:del w:id="264" w:author=" " w:date="2025-01-15T14:29:34Z">
        <w:r>
          <w:rPr>
            <w:rFonts w:hint="eastAsia" w:ascii="仿宋_GB2312" w:hAnsi="仿宋" w:eastAsia="仿宋_GB2312"/>
            <w:bCs/>
            <w:sz w:val="24"/>
            <w:szCs w:val="24"/>
          </w:rPr>
          <w:delText>财企</w:delText>
        </w:r>
      </w:del>
      <w:ins w:id="265" w:author=" " w:date="2025-01-15T14:29:3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02表</w:t>
      </w:r>
      <w:r>
        <w:rPr>
          <w:rFonts w:hint="eastAsia" w:ascii="仿宋_GB2312" w:hAnsi="仿宋" w:eastAsia="仿宋_GB2312"/>
          <w:bCs/>
          <w:sz w:val="24"/>
          <w:szCs w:val="24"/>
          <w:lang w:val="en-US" w:eastAsia="zh-CN"/>
        </w:rPr>
        <w:t>31</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w:t>
      </w:r>
      <w:del w:id="266" w:author=" " w:date="2025-01-15T14:29:35Z">
        <w:r>
          <w:rPr>
            <w:rFonts w:hint="eastAsia" w:ascii="仿宋_GB2312" w:hAnsi="仿宋" w:eastAsia="仿宋_GB2312"/>
            <w:bCs/>
            <w:sz w:val="24"/>
            <w:szCs w:val="24"/>
          </w:rPr>
          <w:delText>财企</w:delText>
        </w:r>
      </w:del>
      <w:ins w:id="267" w:author=" " w:date="2025-01-15T14:29:35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09表29行</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行“本年数”栏=</w:t>
      </w:r>
      <w:del w:id="268" w:author=" " w:date="2025-01-15T14:29:35Z">
        <w:r>
          <w:rPr>
            <w:rFonts w:hint="eastAsia" w:ascii="仿宋_GB2312" w:hAnsi="仿宋" w:eastAsia="仿宋_GB2312"/>
            <w:bCs/>
            <w:sz w:val="24"/>
            <w:szCs w:val="24"/>
          </w:rPr>
          <w:delText>财企</w:delText>
        </w:r>
      </w:del>
      <w:ins w:id="269" w:author=" " w:date="2025-01-15T14:29:35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w:t>
      </w:r>
      <w:r>
        <w:rPr>
          <w:rFonts w:hint="eastAsia" w:ascii="仿宋_GB2312" w:hAnsi="宋体" w:eastAsia="仿宋_GB2312"/>
          <w:bCs/>
          <w:color w:val="000000"/>
          <w:sz w:val="24"/>
          <w:szCs w:val="24"/>
        </w:rPr>
        <w:t>1行应交数-10行应交数</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w:t>
      </w:r>
      <w:del w:id="270" w:author=" " w:date="2025-01-15T14:29:36Z">
        <w:r>
          <w:rPr>
            <w:rFonts w:hint="eastAsia" w:ascii="仿宋_GB2312" w:hAnsi="仿宋" w:eastAsia="仿宋_GB2312"/>
            <w:bCs/>
            <w:sz w:val="24"/>
            <w:szCs w:val="24"/>
          </w:rPr>
          <w:delText>财企</w:delText>
        </w:r>
      </w:del>
      <w:ins w:id="271" w:author=" " w:date="2025-01-15T14:29:36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w:t>
      </w:r>
      <w:r>
        <w:rPr>
          <w:rFonts w:hint="eastAsia"/>
        </w:rPr>
        <w:t xml:space="preserve"> </w:t>
      </w:r>
      <w:r>
        <w:rPr>
          <w:rFonts w:hint="eastAsia" w:ascii="仿宋_GB2312" w:hAnsi="仿宋" w:eastAsia="仿宋_GB2312"/>
          <w:bCs/>
          <w:sz w:val="24"/>
          <w:szCs w:val="24"/>
        </w:rPr>
        <w:t>。</w:t>
      </w:r>
    </w:p>
    <w:bookmarkEnd w:id="0"/>
    <w:p>
      <w:pPr>
        <w:adjustRightInd w:val="0"/>
        <w:snapToGrid w:val="0"/>
        <w:spacing w:line="440" w:lineRule="exact"/>
        <w:ind w:firstLine="448" w:firstLineChars="187"/>
        <w:outlineLvl w:val="0"/>
        <w:rPr>
          <w:ins w:id="272" w:author=" " w:date="2025-01-15T14:25:22Z"/>
          <w:rFonts w:ascii="黑体" w:hAnsi="黑体" w:eastAsia="黑体"/>
          <w:sz w:val="24"/>
          <w:szCs w:val="24"/>
        </w:rPr>
      </w:pPr>
      <w:ins w:id="273" w:author=" " w:date="2025-01-15T14:25:22Z">
        <w:r>
          <w:rPr>
            <w:rFonts w:hint="eastAsia" w:ascii="黑体" w:hAnsi="黑体" w:eastAsia="黑体"/>
            <w:sz w:val="24"/>
            <w:szCs w:val="24"/>
          </w:rPr>
          <w:t>十二、全国农垦企业人力资源情况表［</w:t>
        </w:r>
      </w:ins>
      <w:ins w:id="274" w:author=" " w:date="2025-01-15T14:25:22Z">
        <w:r>
          <w:rPr>
            <w:rFonts w:hint="eastAsia" w:ascii="黑体" w:hAnsi="黑体" w:eastAsia="黑体"/>
            <w:sz w:val="24"/>
            <w:szCs w:val="24"/>
            <w:lang w:eastAsia="zh-CN"/>
          </w:rPr>
          <w:t>垦企</w:t>
        </w:r>
      </w:ins>
      <w:ins w:id="275" w:author=" " w:date="2025-01-15T14:25:22Z">
        <w:r>
          <w:rPr>
            <w:rFonts w:ascii="黑体" w:hAnsi="黑体" w:eastAsia="黑体"/>
            <w:sz w:val="24"/>
            <w:szCs w:val="24"/>
          </w:rPr>
          <w:t>09表］</w:t>
        </w:r>
      </w:ins>
    </w:p>
    <w:p>
      <w:pPr>
        <w:adjustRightInd w:val="0"/>
        <w:snapToGrid w:val="0"/>
        <w:spacing w:line="440" w:lineRule="exact"/>
        <w:ind w:firstLine="448" w:firstLineChars="187"/>
        <w:outlineLvl w:val="0"/>
        <w:rPr>
          <w:del w:id="276" w:author=" " w:date="2025-01-15T14:25:22Z"/>
          <w:rFonts w:ascii="黑体" w:hAnsi="黑体" w:eastAsia="黑体"/>
          <w:sz w:val="24"/>
          <w:szCs w:val="24"/>
        </w:rPr>
      </w:pPr>
      <w:del w:id="277" w:author=" " w:date="2025-01-15T14:25:22Z">
        <w:r>
          <w:rPr>
            <w:rFonts w:hint="eastAsia" w:ascii="黑体" w:hAnsi="黑体" w:eastAsia="黑体"/>
            <w:sz w:val="24"/>
            <w:szCs w:val="24"/>
          </w:rPr>
          <w:delText>十二、人力资源情况表［财企</w:delText>
        </w:r>
      </w:del>
      <w:del w:id="278" w:author=" " w:date="2025-01-15T14:25:22Z">
        <w:r>
          <w:rPr>
            <w:rFonts w:ascii="黑体" w:hAnsi="黑体" w:eastAsia="黑体"/>
            <w:sz w:val="24"/>
            <w:szCs w:val="24"/>
          </w:rPr>
          <w:delText>09表］</w:delText>
        </w:r>
      </w:del>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（7）年末离休人数:反映企业年末已办理离休手续的职工人数。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（8）年末退休人数:反映企业年末已办理退休手续的职工人数。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（1）本年应发职工薪酬总额:反映企业本年实际承担的为接受职工提供的服务或解除劳动关系而给予的各种形式的报酬或补偿，根据“应付职工薪酬”科目及其他相关科目的本年发生额分析填列。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（2）本年实际发放职工薪酬总额:反映企业本年度实际发放的为接受职工提供的服务或解除劳动关系而给予的各种形式的报酬或补偿。其中“本年实际发放职工工资总额”“本年支付的劳务派遣金额”单独填列。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及福利性补助:反映企业本年度实际发放的离退休人员养老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上一任期绩效年薪本年延期兑现部分、当年兑现的中长期激励收益等。基本年薪是指企业负责人年度基本收入，绩效年薪是指与企业负责人经营业绩考核结果相联系的收入，本年兑现的中长期激励收益是指根据经薪酬审核部门批准的股权激励计划，负责人行权或兑现取得的收益，以及任期激励收入。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企业负责人人数:按照企业本年的负责人人数填列。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（7）本年支付的职工福利费:反映企业本年度实际支付的职工福利费总额，含离退休统筹外费用。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w:t>
      </w:r>
      <w:del w:id="279" w:author=" " w:date="2025-01-15T14:28:15Z">
        <w:r>
          <w:rPr>
            <w:rFonts w:hint="eastAsia" w:ascii="仿宋_GB2312" w:hAnsi="仿宋" w:eastAsia="仿宋_GB2312"/>
            <w:bCs/>
            <w:sz w:val="24"/>
            <w:szCs w:val="24"/>
          </w:rPr>
          <w:delText>财企</w:delText>
        </w:r>
      </w:del>
      <w:ins w:id="280" w:author=" " w:date="2025-01-15T14:28:15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07表16行“应交数/应补数”栏＞0，则12行＞0（合理性）；若</w:t>
      </w:r>
      <w:del w:id="281" w:author=" " w:date="2025-01-15T14:28:16Z">
        <w:r>
          <w:rPr>
            <w:rFonts w:hint="eastAsia" w:ascii="仿宋_GB2312" w:hAnsi="仿宋" w:eastAsia="仿宋_GB2312"/>
            <w:bCs/>
            <w:sz w:val="24"/>
            <w:szCs w:val="24"/>
          </w:rPr>
          <w:delText>财企</w:delText>
        </w:r>
      </w:del>
      <w:ins w:id="282" w:author=" " w:date="2025-01-15T14:28:16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07表25行＞0，则13行＞0（合理性）；若</w:t>
      </w:r>
      <w:del w:id="283" w:author=" " w:date="2025-01-15T14:28:17Z">
        <w:r>
          <w:rPr>
            <w:rFonts w:hint="eastAsia" w:ascii="仿宋_GB2312" w:hAnsi="仿宋" w:eastAsia="仿宋_GB2312"/>
            <w:bCs/>
            <w:sz w:val="24"/>
            <w:szCs w:val="24"/>
          </w:rPr>
          <w:delText>财企</w:delText>
        </w:r>
      </w:del>
      <w:ins w:id="284" w:author=" " w:date="2025-01-15T14:28:17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07表17行“应交数/应补数”栏＞0，则14行＞0（合理性）；若</w:t>
      </w:r>
      <w:del w:id="285" w:author=" " w:date="2025-01-15T14:28:18Z">
        <w:r>
          <w:rPr>
            <w:rFonts w:hint="eastAsia" w:ascii="仿宋_GB2312" w:hAnsi="仿宋" w:eastAsia="仿宋_GB2312"/>
            <w:bCs/>
            <w:sz w:val="24"/>
            <w:szCs w:val="24"/>
          </w:rPr>
          <w:delText>财企</w:delText>
        </w:r>
      </w:del>
      <w:ins w:id="286" w:author=" " w:date="2025-01-15T14:28:18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07表26行＞0，则15行＞0（合理性）；若</w:t>
      </w:r>
      <w:del w:id="287" w:author=" " w:date="2025-01-15T14:28:19Z">
        <w:r>
          <w:rPr>
            <w:rFonts w:hint="eastAsia" w:ascii="仿宋_GB2312" w:hAnsi="仿宋" w:eastAsia="仿宋_GB2312"/>
            <w:bCs/>
            <w:sz w:val="24"/>
            <w:szCs w:val="24"/>
          </w:rPr>
          <w:delText>财企</w:delText>
        </w:r>
      </w:del>
      <w:ins w:id="288" w:author=" " w:date="2025-01-15T14:28:1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07表18行“应交数/应补数”栏＞0，则16行＞0（合理性）；若</w:t>
      </w:r>
      <w:del w:id="289" w:author=" " w:date="2025-01-15T14:28:19Z">
        <w:r>
          <w:rPr>
            <w:rFonts w:hint="eastAsia" w:ascii="仿宋_GB2312" w:hAnsi="仿宋" w:eastAsia="仿宋_GB2312"/>
            <w:bCs/>
            <w:sz w:val="24"/>
            <w:szCs w:val="24"/>
          </w:rPr>
          <w:delText>财企</w:delText>
        </w:r>
      </w:del>
      <w:ins w:id="290" w:author=" " w:date="2025-01-15T14:28:1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07表19行“应交数/应补数”栏＞0，则17行＞0（合理性）；若12行＞0，则</w:t>
      </w:r>
      <w:del w:id="291" w:author=" " w:date="2025-01-15T14:28:20Z">
        <w:r>
          <w:rPr>
            <w:rFonts w:hint="eastAsia" w:ascii="仿宋_GB2312" w:hAnsi="仿宋" w:eastAsia="仿宋_GB2312"/>
            <w:bCs/>
            <w:sz w:val="24"/>
            <w:szCs w:val="24"/>
          </w:rPr>
          <w:delText>财企</w:delText>
        </w:r>
      </w:del>
      <w:ins w:id="292" w:author=" " w:date="2025-01-15T14:28:2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07表16行“应交数/应补数”栏＞0（合理性）；若13行＞0，则</w:t>
      </w:r>
      <w:del w:id="293" w:author=" " w:date="2025-01-15T14:28:21Z">
        <w:r>
          <w:rPr>
            <w:rFonts w:hint="eastAsia" w:ascii="仿宋_GB2312" w:hAnsi="仿宋" w:eastAsia="仿宋_GB2312"/>
            <w:bCs/>
            <w:sz w:val="24"/>
            <w:szCs w:val="24"/>
          </w:rPr>
          <w:delText>财企</w:delText>
        </w:r>
      </w:del>
      <w:ins w:id="294" w:author=" " w:date="2025-01-15T14:28:21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07表25行＞0（合理性）；若14行＞0，则</w:t>
      </w:r>
      <w:del w:id="295" w:author=" " w:date="2025-01-15T14:28:22Z">
        <w:r>
          <w:rPr>
            <w:rFonts w:hint="eastAsia" w:ascii="仿宋_GB2312" w:hAnsi="仿宋" w:eastAsia="仿宋_GB2312"/>
            <w:bCs/>
            <w:sz w:val="24"/>
            <w:szCs w:val="24"/>
          </w:rPr>
          <w:delText>财企</w:delText>
        </w:r>
      </w:del>
      <w:ins w:id="296" w:author=" " w:date="2025-01-15T14:28:22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07表17行“应交数/应补数”栏＞0（合理性）；若15行＞0，则</w:t>
      </w:r>
      <w:del w:id="297" w:author=" " w:date="2025-01-15T14:28:23Z">
        <w:r>
          <w:rPr>
            <w:rFonts w:hint="eastAsia" w:ascii="仿宋_GB2312" w:hAnsi="仿宋" w:eastAsia="仿宋_GB2312"/>
            <w:bCs/>
            <w:sz w:val="24"/>
            <w:szCs w:val="24"/>
          </w:rPr>
          <w:delText>财企</w:delText>
        </w:r>
      </w:del>
      <w:ins w:id="298" w:author=" " w:date="2025-01-15T14:28:2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07表26行＞0（合理性）；若16行＞0，则</w:t>
      </w:r>
      <w:del w:id="299" w:author=" " w:date="2025-01-15T14:28:23Z">
        <w:r>
          <w:rPr>
            <w:rFonts w:hint="eastAsia" w:ascii="仿宋_GB2312" w:hAnsi="仿宋" w:eastAsia="仿宋_GB2312"/>
            <w:bCs/>
            <w:sz w:val="24"/>
            <w:szCs w:val="24"/>
          </w:rPr>
          <w:delText>财企</w:delText>
        </w:r>
      </w:del>
      <w:ins w:id="300" w:author=" " w:date="2025-01-15T14:28:2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07表18行“应交数/应补数”栏＞0（合理性）；若1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w:t>
      </w:r>
      <w:del w:id="301" w:author=" " w:date="2025-01-15T14:28:24Z">
        <w:r>
          <w:rPr>
            <w:rFonts w:hint="eastAsia" w:ascii="仿宋_GB2312" w:hAnsi="仿宋" w:eastAsia="仿宋_GB2312"/>
            <w:bCs/>
            <w:sz w:val="24"/>
            <w:szCs w:val="24"/>
          </w:rPr>
          <w:delText>财企</w:delText>
        </w:r>
      </w:del>
      <w:ins w:id="302" w:author=" " w:date="2025-01-15T14:28:2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w:t>
      </w:r>
      <w:r>
        <w:rPr>
          <w:rFonts w:ascii="仿宋_GB2312" w:hAnsi="仿宋" w:eastAsia="仿宋_GB2312"/>
          <w:bCs/>
          <w:sz w:val="24"/>
          <w:szCs w:val="24"/>
        </w:rPr>
        <w:t>9</w:t>
      </w:r>
      <w:r>
        <w:rPr>
          <w:rFonts w:hint="eastAsia" w:ascii="仿宋_GB2312" w:hAnsi="仿宋" w:eastAsia="仿宋_GB2312"/>
          <w:bCs/>
          <w:sz w:val="24"/>
          <w:szCs w:val="24"/>
        </w:rPr>
        <w:t>行“应交数/应补数”栏＞0（合理性）。</w:t>
      </w:r>
    </w:p>
    <w:p>
      <w:pPr>
        <w:adjustRightInd w:val="0"/>
        <w:snapToGrid w:val="0"/>
        <w:spacing w:line="440" w:lineRule="exact"/>
        <w:ind w:firstLine="448" w:firstLineChars="187"/>
        <w:outlineLvl w:val="0"/>
        <w:rPr>
          <w:ins w:id="303" w:author=" " w:date="2025-01-15T14:25:34Z"/>
          <w:rFonts w:ascii="黑体" w:hAnsi="黑体" w:eastAsia="黑体"/>
          <w:sz w:val="24"/>
          <w:szCs w:val="24"/>
        </w:rPr>
      </w:pPr>
      <w:ins w:id="304" w:author=" " w:date="2025-01-15T14:25:34Z">
        <w:r>
          <w:rPr>
            <w:rFonts w:hint="eastAsia" w:ascii="黑体" w:hAnsi="黑体" w:eastAsia="黑体"/>
            <w:sz w:val="24"/>
            <w:szCs w:val="24"/>
          </w:rPr>
          <w:t>十三、全国农垦企业带息负债情况表［</w:t>
        </w:r>
      </w:ins>
      <w:ins w:id="305" w:author=" " w:date="2025-01-15T14:25:34Z">
        <w:r>
          <w:rPr>
            <w:rFonts w:hint="eastAsia" w:ascii="黑体" w:hAnsi="黑体" w:eastAsia="黑体"/>
            <w:sz w:val="24"/>
            <w:szCs w:val="24"/>
            <w:lang w:eastAsia="zh-CN"/>
          </w:rPr>
          <w:t>垦企</w:t>
        </w:r>
      </w:ins>
      <w:ins w:id="306" w:author=" " w:date="2025-01-15T14:25:34Z">
        <w:r>
          <w:rPr>
            <w:rFonts w:ascii="黑体" w:hAnsi="黑体" w:eastAsia="黑体"/>
            <w:sz w:val="24"/>
            <w:szCs w:val="24"/>
          </w:rPr>
          <w:t>10</w:t>
        </w:r>
      </w:ins>
      <w:ins w:id="307" w:author=" " w:date="2025-01-15T14:25:34Z">
        <w:r>
          <w:rPr>
            <w:rFonts w:hint="eastAsia" w:ascii="黑体" w:hAnsi="黑体" w:eastAsia="黑体"/>
            <w:sz w:val="24"/>
            <w:szCs w:val="24"/>
          </w:rPr>
          <w:t>表］</w:t>
        </w:r>
      </w:ins>
    </w:p>
    <w:p>
      <w:pPr>
        <w:adjustRightInd w:val="0"/>
        <w:snapToGrid w:val="0"/>
        <w:spacing w:line="440" w:lineRule="exact"/>
        <w:ind w:firstLine="448" w:firstLineChars="187"/>
        <w:outlineLvl w:val="0"/>
        <w:rPr>
          <w:del w:id="308" w:author=" " w:date="2025-01-15T14:25:34Z"/>
          <w:rFonts w:ascii="黑体" w:hAnsi="黑体" w:eastAsia="黑体"/>
          <w:sz w:val="24"/>
          <w:szCs w:val="24"/>
        </w:rPr>
      </w:pPr>
      <w:del w:id="309" w:author=" " w:date="2025-01-15T14:25:34Z">
        <w:r>
          <w:rPr>
            <w:rFonts w:hint="eastAsia" w:ascii="黑体" w:hAnsi="黑体" w:eastAsia="黑体"/>
            <w:sz w:val="24"/>
            <w:szCs w:val="24"/>
          </w:rPr>
          <w:delText>十三、带息负债情况表［财企</w:delText>
        </w:r>
      </w:del>
      <w:del w:id="310" w:author=" " w:date="2025-01-15T14:25:34Z">
        <w:r>
          <w:rPr>
            <w:rFonts w:ascii="黑体" w:hAnsi="黑体" w:eastAsia="黑体"/>
            <w:sz w:val="24"/>
            <w:szCs w:val="24"/>
          </w:rPr>
          <w:delText>10</w:delText>
        </w:r>
      </w:del>
      <w:del w:id="311" w:author=" " w:date="2025-01-15T14:25:34Z">
        <w:r>
          <w:rPr>
            <w:rFonts w:hint="eastAsia" w:ascii="黑体" w:hAnsi="黑体" w:eastAsia="黑体"/>
            <w:sz w:val="24"/>
            <w:szCs w:val="24"/>
          </w:rPr>
          <w:delText>表］</w:delText>
        </w:r>
      </w:del>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本表主要反映企业（包括金融企业）各项带息负债本金情况。补充资料反映企业的带息负债成本情况、计入权益的融资情况以及债券发行情况。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（二）填报方法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:反映企业在银行间债券市场发行和交易的在一年期限内还本付息的有价证券。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8.计入权益的融资本金余额：反映企业截至本年度末发行的永续债、优先股、并表基金的融资本金余额情况。既包括公募发行的，也包括私募发行的；既包括境内发行的，也包括境外发行的；既包括集团合并报表归属于母公司权益的，也包括在集团合并报表少数股东权益列示的。表外融资的不填，不属于永续债、优先股、并表基金融资，未作为永续债、优先股、并表基金核算的不填，与会计核算保持一致。</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止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tabs>
          <w:tab w:val="left" w:pos="3795"/>
        </w:tabs>
        <w:spacing w:line="440" w:lineRule="exact"/>
        <w:ind w:firstLine="480"/>
        <w:jc w:val="left"/>
        <w:rPr>
          <w:rFonts w:hint="eastAsia" w:ascii="仿宋_GB2312" w:hAnsi="宋体" w:eastAsia="仿宋_GB2312"/>
          <w:bCs/>
          <w:sz w:val="24"/>
          <w:highlight w:val="none"/>
        </w:rPr>
      </w:pPr>
      <w:r>
        <w:rPr>
          <w:rFonts w:hint="eastAsia" w:ascii="仿宋_GB2312" w:hAnsi="宋体" w:eastAsia="仿宋_GB2312"/>
          <w:bCs/>
          <w:sz w:val="24"/>
          <w:highlight w:val="none"/>
        </w:rPr>
        <w:t>12.</w:t>
      </w:r>
      <w:r>
        <w:rPr>
          <w:rFonts w:hint="eastAsia" w:ascii="仿宋_GB2312" w:hAnsi="宋体" w:eastAsia="仿宋_GB2312"/>
          <w:bCs/>
          <w:sz w:val="24"/>
          <w:highlight w:val="none"/>
          <w:lang w:eastAsia="zh-CN"/>
        </w:rPr>
        <w:t>债券本金余额：</w:t>
      </w:r>
      <w:r>
        <w:rPr>
          <w:rFonts w:hint="eastAsia" w:ascii="仿宋_GB2312" w:hAnsi="宋体" w:eastAsia="仿宋_GB2312"/>
          <w:bCs/>
          <w:sz w:val="24"/>
          <w:highlight w:val="none"/>
        </w:rPr>
        <w:t>反映企业截至本年末发行的各类债券（含企业债券、公司债券、非金融企业债务融资工具、金融债券等）本金余额，既包括负债类债券，也包括计入权益的债券，既包括非金融子企业发行的债券，也包括金融子企业发行的债券。其中，“一年内到期债券”反映企业一年内将到期的负债类债券和权益类债券本金，权益类债券到期日按基础年期判断，若基础年期未赎回，根据谨慎性原则，按下一个延续期判断到期日。</w:t>
      </w:r>
    </w:p>
    <w:p>
      <w:pPr>
        <w:tabs>
          <w:tab w:val="left" w:pos="3795"/>
        </w:tabs>
        <w:spacing w:line="440" w:lineRule="exact"/>
        <w:ind w:firstLine="480"/>
        <w:jc w:val="left"/>
        <w:rPr>
          <w:rFonts w:ascii="仿宋_GB2312" w:hAnsi="宋体" w:eastAsia="仿宋_GB2312"/>
          <w:bCs/>
          <w:sz w:val="24"/>
        </w:rPr>
      </w:pPr>
      <w:r>
        <w:rPr>
          <w:rFonts w:hint="eastAsia" w:ascii="仿宋_GB2312" w:hAnsi="宋体" w:eastAsia="仿宋_GB2312"/>
          <w:bCs/>
          <w:sz w:val="24"/>
          <w:lang w:val="en-US" w:eastAsia="zh-CN"/>
        </w:rPr>
        <w:t>13.</w:t>
      </w:r>
      <w:r>
        <w:rPr>
          <w:rFonts w:hint="eastAsia" w:ascii="仿宋_GB2312" w:hAnsi="宋体" w:eastAsia="仿宋_GB2312"/>
          <w:bCs/>
          <w:sz w:val="24"/>
        </w:rPr>
        <w:t>境外发行外币债券余额：反映企业集团所属境内外子企业截至本年末在境外发行的外币债券（含永续债券）票面本金余额,以人民币填列。各明细项按各类债券的实际币种填列。</w:t>
      </w:r>
    </w:p>
    <w:p>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w:t>
      </w:r>
      <w:r>
        <w:rPr>
          <w:rFonts w:hint="eastAsia" w:ascii="仿宋_GB2312" w:hAnsi="宋体" w:eastAsia="仿宋_GB2312"/>
          <w:bCs/>
          <w:sz w:val="24"/>
          <w:lang w:val="en-US" w:eastAsia="zh-CN"/>
        </w:rPr>
        <w:t>4</w:t>
      </w:r>
      <w:r>
        <w:rPr>
          <w:rFonts w:hint="eastAsia" w:ascii="仿宋_GB2312" w:hAnsi="宋体" w:eastAsia="仿宋_GB2312"/>
          <w:bCs/>
          <w:sz w:val="24"/>
        </w:rPr>
        <w:t>.境外发行人民币债券余额：反映企业集团所属境内外子企业截至本年末在境外发行的人民币债券（含永续债券）票面本金余额。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（三）表内公式</w:t>
      </w:r>
    </w:p>
    <w:p>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若28行＞0，则30行＞0</w:t>
      </w:r>
      <w:r>
        <w:rPr>
          <w:rFonts w:hint="eastAsia" w:ascii="仿宋_GB2312" w:hAnsi="宋体" w:eastAsia="仿宋_GB2312"/>
          <w:bCs/>
          <w:sz w:val="24"/>
          <w:lang w:eastAsia="zh-CN"/>
        </w:rPr>
        <w:t>；</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44行；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45行；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46行；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47行；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51行</w:t>
      </w:r>
      <w:r>
        <w:rPr>
          <w:rFonts w:hint="eastAsia" w:ascii="仿宋_GB2312" w:hAnsi="宋体" w:eastAsia="仿宋_GB2312"/>
          <w:bCs/>
          <w:sz w:val="24"/>
        </w:rPr>
        <w:t>。</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（四）表间公式</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rPr>
        <w:t>（1行、2行、5行、11行、12行、16行、17行、20行、25行、26行）年初余额、年末余额≤</w:t>
      </w:r>
      <w:del w:id="312" w:author=" " w:date="2025-01-15T14:28:27Z">
        <w:r>
          <w:rPr>
            <w:rFonts w:hint="default" w:ascii="仿宋_GB2312" w:hAnsi="宋体" w:eastAsia="仿宋_GB2312"/>
            <w:bCs/>
            <w:sz w:val="24"/>
            <w:lang w:val="en"/>
          </w:rPr>
          <w:delText>财企</w:delText>
        </w:r>
      </w:del>
      <w:ins w:id="313" w:author=" " w:date="2025-01-15T14:28:27Z">
        <w:r>
          <w:rPr>
            <w:rFonts w:hint="eastAsia" w:ascii="仿宋_GB2312" w:hAnsi="宋体" w:eastAsia="仿宋_GB2312"/>
            <w:bCs/>
            <w:sz w:val="24"/>
            <w:lang w:val="en" w:eastAsia="zh-CN"/>
          </w:rPr>
          <w:t>垦企</w:t>
        </w:r>
      </w:ins>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w:t>
      </w:r>
      <w:del w:id="314" w:author=" " w:date="2025-01-15T14:28:27Z">
        <w:r>
          <w:rPr>
            <w:rFonts w:hint="eastAsia" w:ascii="仿宋_GB2312" w:hAnsi="仿宋" w:eastAsia="仿宋_GB2312"/>
            <w:sz w:val="24"/>
            <w:szCs w:val="24"/>
          </w:rPr>
          <w:delText>财企</w:delText>
        </w:r>
      </w:del>
      <w:ins w:id="315" w:author=" " w:date="2025-01-15T14:28:27Z">
        <w:r>
          <w:rPr>
            <w:rFonts w:hint="eastAsia" w:ascii="仿宋_GB2312" w:hAnsi="仿宋" w:eastAsia="仿宋_GB2312"/>
            <w:sz w:val="24"/>
            <w:szCs w:val="24"/>
            <w:lang w:eastAsia="zh-CN"/>
          </w:rPr>
          <w:t>垦企</w:t>
        </w:r>
      </w:ins>
      <w:r>
        <w:rPr>
          <w:rFonts w:hint="eastAsia" w:ascii="仿宋_GB2312" w:hAnsi="仿宋" w:eastAsia="仿宋_GB2312"/>
          <w:sz w:val="24"/>
          <w:szCs w:val="24"/>
        </w:rPr>
        <w:t>02表26行“本期金额”栏（合理性）；33行≥</w:t>
      </w:r>
      <w:del w:id="316" w:author=" " w:date="2025-01-15T14:28:28Z">
        <w:r>
          <w:rPr>
            <w:rFonts w:hint="eastAsia" w:ascii="仿宋_GB2312" w:hAnsi="仿宋" w:eastAsia="仿宋_GB2312"/>
            <w:sz w:val="24"/>
            <w:szCs w:val="24"/>
          </w:rPr>
          <w:delText>财企</w:delText>
        </w:r>
      </w:del>
      <w:ins w:id="317" w:author=" " w:date="2025-01-15T14:28:28Z">
        <w:r>
          <w:rPr>
            <w:rFonts w:hint="eastAsia" w:ascii="仿宋_GB2312" w:hAnsi="仿宋" w:eastAsia="仿宋_GB2312"/>
            <w:sz w:val="24"/>
            <w:szCs w:val="24"/>
            <w:lang w:eastAsia="zh-CN"/>
          </w:rPr>
          <w:t>垦企</w:t>
        </w:r>
      </w:ins>
      <w:r>
        <w:rPr>
          <w:rFonts w:hint="eastAsia" w:ascii="仿宋_GB2312" w:hAnsi="仿宋" w:eastAsia="仿宋_GB2312"/>
          <w:sz w:val="24"/>
          <w:szCs w:val="24"/>
        </w:rPr>
        <w:t>01表136行；34行≥</w:t>
      </w:r>
      <w:del w:id="318" w:author=" " w:date="2025-01-15T14:28:29Z">
        <w:r>
          <w:rPr>
            <w:rFonts w:hint="eastAsia" w:ascii="仿宋_GB2312" w:hAnsi="仿宋" w:eastAsia="仿宋_GB2312"/>
            <w:sz w:val="24"/>
            <w:szCs w:val="24"/>
          </w:rPr>
          <w:delText>财企</w:delText>
        </w:r>
      </w:del>
      <w:ins w:id="319" w:author=" " w:date="2025-01-15T14:28:29Z">
        <w:r>
          <w:rPr>
            <w:rFonts w:hint="eastAsia" w:ascii="仿宋_GB2312" w:hAnsi="仿宋" w:eastAsia="仿宋_GB2312"/>
            <w:sz w:val="24"/>
            <w:szCs w:val="24"/>
            <w:lang w:eastAsia="zh-CN"/>
          </w:rPr>
          <w:t>垦企</w:t>
        </w:r>
      </w:ins>
      <w:r>
        <w:rPr>
          <w:rFonts w:hint="eastAsia" w:ascii="仿宋_GB2312" w:hAnsi="仿宋" w:eastAsia="仿宋_GB2312"/>
          <w:sz w:val="24"/>
          <w:szCs w:val="24"/>
        </w:rPr>
        <w:t>01表137行。</w:t>
      </w:r>
    </w:p>
    <w:p>
      <w:pPr>
        <w:adjustRightInd w:val="0"/>
        <w:snapToGrid w:val="0"/>
        <w:spacing w:line="440" w:lineRule="exact"/>
        <w:ind w:firstLine="448" w:firstLineChars="187"/>
        <w:outlineLvl w:val="0"/>
        <w:rPr>
          <w:ins w:id="320" w:author=" " w:date="2025-01-15T14:32:29Z"/>
          <w:rFonts w:ascii="黑体" w:hAnsi="黑体" w:eastAsia="黑体"/>
          <w:sz w:val="24"/>
          <w:szCs w:val="24"/>
        </w:rPr>
      </w:pPr>
      <w:ins w:id="321" w:author=" " w:date="2025-01-15T14:32:29Z">
        <w:r>
          <w:rPr>
            <w:rFonts w:hint="eastAsia" w:ascii="黑体" w:hAnsi="黑体" w:eastAsia="黑体"/>
            <w:sz w:val="24"/>
            <w:szCs w:val="24"/>
          </w:rPr>
          <w:t>十四、全国农垦企业集团基本情况表［垦企</w:t>
        </w:r>
      </w:ins>
      <w:ins w:id="322" w:author=" " w:date="2025-01-15T14:32:29Z">
        <w:r>
          <w:rPr>
            <w:rFonts w:ascii="黑体" w:hAnsi="黑体" w:eastAsia="黑体"/>
            <w:sz w:val="24"/>
            <w:szCs w:val="24"/>
          </w:rPr>
          <w:t>1</w:t>
        </w:r>
      </w:ins>
      <w:ins w:id="323" w:author=" " w:date="2025-01-15T14:32:29Z">
        <w:r>
          <w:rPr>
            <w:rFonts w:hint="eastAsia" w:ascii="黑体" w:hAnsi="黑体" w:eastAsia="黑体"/>
            <w:sz w:val="24"/>
            <w:szCs w:val="24"/>
          </w:rPr>
          <w:t>1表］</w:t>
        </w:r>
      </w:ins>
    </w:p>
    <w:p>
      <w:pPr>
        <w:tabs>
          <w:tab w:val="left" w:pos="2760"/>
        </w:tabs>
        <w:adjustRightInd w:val="0"/>
        <w:snapToGrid w:val="0"/>
        <w:spacing w:line="440" w:lineRule="exact"/>
        <w:ind w:firstLine="480" w:firstLineChars="200"/>
        <w:rPr>
          <w:ins w:id="324" w:author=" " w:date="2025-01-15T14:31:51Z"/>
          <w:rFonts w:ascii="仿宋_GB2312" w:hAnsi="仿宋" w:eastAsia="仿宋_GB2312"/>
          <w:bCs/>
          <w:color w:val="000000"/>
          <w:sz w:val="24"/>
          <w:szCs w:val="24"/>
        </w:rPr>
      </w:pPr>
      <w:ins w:id="325" w:author=" " w:date="2025-01-15T14:31:51Z">
        <w:r>
          <w:rPr>
            <w:rFonts w:hint="eastAsia" w:ascii="仿宋_GB2312" w:hAnsi="仿宋" w:eastAsia="仿宋_GB2312"/>
            <w:bCs/>
            <w:color w:val="000000"/>
            <w:sz w:val="24"/>
            <w:szCs w:val="24"/>
          </w:rPr>
          <w:t>（一）填报范围</w:t>
        </w:r>
      </w:ins>
    </w:p>
    <w:p>
      <w:pPr>
        <w:adjustRightInd w:val="0"/>
        <w:snapToGrid w:val="0"/>
        <w:spacing w:line="440" w:lineRule="exact"/>
        <w:ind w:firstLine="480" w:firstLineChars="200"/>
        <w:rPr>
          <w:ins w:id="326" w:author=" " w:date="2025-01-15T14:31:51Z"/>
          <w:rFonts w:ascii="仿宋_GB2312" w:hAnsi="仿宋" w:eastAsia="仿宋_GB2312"/>
          <w:bCs/>
          <w:color w:val="000000"/>
          <w:sz w:val="24"/>
          <w:szCs w:val="24"/>
        </w:rPr>
      </w:pPr>
      <w:ins w:id="327" w:author=" " w:date="2025-01-15T14:31:51Z">
        <w:r>
          <w:rPr>
            <w:rFonts w:hint="eastAsia" w:ascii="仿宋_GB2312" w:hAnsi="仿宋" w:eastAsia="仿宋_GB2312"/>
            <w:bCs/>
            <w:color w:val="000000"/>
            <w:sz w:val="24"/>
            <w:szCs w:val="24"/>
          </w:rPr>
          <w:t>本表仅由一级企业（单位）汇总填报。</w:t>
        </w:r>
      </w:ins>
    </w:p>
    <w:p>
      <w:pPr>
        <w:adjustRightInd w:val="0"/>
        <w:snapToGrid w:val="0"/>
        <w:spacing w:line="440" w:lineRule="exact"/>
        <w:ind w:firstLine="480" w:firstLineChars="200"/>
        <w:rPr>
          <w:ins w:id="328" w:author=" " w:date="2025-01-15T14:31:51Z"/>
          <w:rFonts w:hint="eastAsia" w:ascii="仿宋_GB2312" w:hAnsi="仿宋" w:eastAsia="仿宋_GB2312"/>
          <w:bCs/>
          <w:color w:val="000000"/>
          <w:sz w:val="24"/>
          <w:szCs w:val="24"/>
        </w:rPr>
      </w:pPr>
      <w:ins w:id="329" w:author=" " w:date="2025-01-15T14:31:51Z">
        <w:r>
          <w:rPr>
            <w:rFonts w:hint="eastAsia" w:ascii="仿宋_GB2312" w:hAnsi="仿宋" w:eastAsia="仿宋_GB2312"/>
            <w:bCs/>
            <w:color w:val="000000"/>
            <w:sz w:val="24"/>
            <w:szCs w:val="24"/>
          </w:rPr>
          <w:t>（二）主要指标填报方法</w:t>
        </w:r>
      </w:ins>
    </w:p>
    <w:p>
      <w:pPr>
        <w:adjustRightInd w:val="0"/>
        <w:snapToGrid w:val="0"/>
        <w:spacing w:line="440" w:lineRule="exact"/>
        <w:ind w:firstLine="480" w:firstLineChars="200"/>
        <w:rPr>
          <w:ins w:id="330" w:author=" " w:date="2025-01-15T14:31:51Z"/>
          <w:rFonts w:hint="eastAsia" w:ascii="仿宋_GB2312" w:hAnsi="仿宋" w:eastAsia="仿宋_GB2312"/>
          <w:color w:val="000000"/>
          <w:sz w:val="24"/>
          <w:szCs w:val="24"/>
        </w:rPr>
      </w:pPr>
      <w:ins w:id="331" w:author=" " w:date="2025-01-15T14:31:51Z">
        <w:r>
          <w:rPr>
            <w:rFonts w:hint="eastAsia" w:ascii="仿宋_GB2312" w:hAnsi="仿宋" w:eastAsia="仿宋_GB2312"/>
            <w:color w:val="000000"/>
            <w:sz w:val="24"/>
            <w:szCs w:val="24"/>
          </w:rPr>
          <w:t>1</w:t>
        </w:r>
      </w:ins>
      <w:ins w:id="332" w:author=" " w:date="2025-01-15T14:31:51Z">
        <w:r>
          <w:rPr>
            <w:rFonts w:ascii="仿宋_GB2312" w:hAnsi="仿宋" w:eastAsia="仿宋_GB2312"/>
            <w:color w:val="000000"/>
            <w:sz w:val="24"/>
            <w:szCs w:val="24"/>
          </w:rPr>
          <w:t>.</w:t>
        </w:r>
      </w:ins>
      <w:ins w:id="333" w:author=" " w:date="2025-01-15T14:31:51Z">
        <w:r>
          <w:rPr>
            <w:rFonts w:hint="eastAsia" w:ascii="仿宋_GB2312" w:hAnsi="仿宋" w:eastAsia="仿宋_GB2312"/>
            <w:color w:val="000000"/>
            <w:sz w:val="24"/>
            <w:szCs w:val="24"/>
          </w:rPr>
          <w:t>企业户数</w:t>
        </w:r>
      </w:ins>
    </w:p>
    <w:p>
      <w:pPr>
        <w:spacing w:line="440" w:lineRule="exact"/>
        <w:ind w:firstLine="480" w:firstLineChars="200"/>
        <w:rPr>
          <w:ins w:id="334" w:author=" " w:date="2025-01-15T14:31:51Z"/>
          <w:rFonts w:hint="eastAsia" w:ascii="仿宋_GB2312" w:hAnsi="宋体" w:eastAsia="仿宋_GB2312"/>
          <w:bCs/>
          <w:sz w:val="24"/>
        </w:rPr>
      </w:pPr>
      <w:ins w:id="335" w:author=" " w:date="2025-01-15T14:31:51Z">
        <w:r>
          <w:rPr>
            <w:rFonts w:hint="eastAsia" w:ascii="仿宋_GB2312" w:hAnsi="宋体" w:eastAsia="仿宋_GB2312"/>
            <w:bCs/>
            <w:sz w:val="24"/>
          </w:rPr>
          <w:t>（1）集团所属境外子企业户数：反映企业集团所属按照产权投资关系设立的境外具有独立法人资格的全资及控股子企业户数，包括红筹股公司及其控制的子企业、境外企业返回境内投资企业。</w:t>
        </w:r>
      </w:ins>
    </w:p>
    <w:p>
      <w:pPr>
        <w:spacing w:line="440" w:lineRule="exact"/>
        <w:ind w:firstLine="480" w:firstLineChars="200"/>
        <w:rPr>
          <w:ins w:id="336" w:author=" " w:date="2025-01-15T14:31:51Z"/>
          <w:rFonts w:hint="eastAsia" w:ascii="仿宋_GB2312" w:hAnsi="宋体" w:eastAsia="仿宋_GB2312"/>
          <w:bCs/>
          <w:sz w:val="24"/>
        </w:rPr>
      </w:pPr>
      <w:ins w:id="337" w:author=" " w:date="2025-01-15T14:31:51Z">
        <w:r>
          <w:rPr>
            <w:rFonts w:hint="eastAsia" w:ascii="仿宋_GB2312" w:hAnsi="宋体" w:eastAsia="仿宋_GB2312"/>
            <w:bCs/>
            <w:sz w:val="24"/>
          </w:rPr>
          <w:t>（2）集团所属纳入决算合并范围境外子企业户数：反映企业集团纳入决算合并范围内的所属按照产权投资关系设立的境外具有独立法人资格的全资及控股子企业户数，包括红筹股公司及其控制的子企业、境外企业返回境内投资企业。</w:t>
        </w:r>
      </w:ins>
    </w:p>
    <w:p>
      <w:pPr>
        <w:adjustRightInd w:val="0"/>
        <w:snapToGrid w:val="0"/>
        <w:spacing w:line="440" w:lineRule="exact"/>
        <w:ind w:firstLine="480" w:firstLineChars="200"/>
        <w:rPr>
          <w:ins w:id="338" w:author=" " w:date="2025-01-15T14:31:51Z"/>
          <w:rFonts w:hint="eastAsia" w:ascii="仿宋_GB2312" w:hAnsi="仿宋" w:eastAsia="仿宋_GB2312"/>
          <w:color w:val="000000"/>
          <w:sz w:val="24"/>
          <w:szCs w:val="24"/>
        </w:rPr>
      </w:pPr>
      <w:ins w:id="339" w:author=" " w:date="2025-01-15T14:31:51Z">
        <w:r>
          <w:rPr>
            <w:rFonts w:hint="eastAsia" w:ascii="仿宋_GB2312" w:hAnsi="仿宋" w:eastAsia="仿宋_GB2312"/>
            <w:color w:val="000000"/>
            <w:sz w:val="24"/>
            <w:szCs w:val="24"/>
          </w:rPr>
          <w:t>（3）集团所属法人级次：反映集团所属股权架构中最末级的具有法人资格、独立会计核算的子企业的层级。</w:t>
        </w:r>
      </w:ins>
    </w:p>
    <w:p>
      <w:pPr>
        <w:adjustRightInd w:val="0"/>
        <w:snapToGrid w:val="0"/>
        <w:spacing w:line="440" w:lineRule="exact"/>
        <w:ind w:firstLine="480" w:firstLineChars="200"/>
        <w:rPr>
          <w:ins w:id="340" w:author=" " w:date="2025-01-15T14:31:51Z"/>
          <w:rFonts w:ascii="仿宋_GB2312" w:hAnsi="仿宋" w:eastAsia="仿宋_GB2312"/>
          <w:color w:val="000000"/>
          <w:sz w:val="24"/>
          <w:szCs w:val="24"/>
        </w:rPr>
      </w:pPr>
      <w:ins w:id="341" w:author=" " w:date="2025-01-15T14:31:51Z">
        <w:r>
          <w:rPr>
            <w:rFonts w:hint="eastAsia" w:ascii="仿宋_GB2312" w:hAnsi="仿宋" w:eastAsia="仿宋_GB2312"/>
            <w:color w:val="000000"/>
            <w:sz w:val="24"/>
            <w:szCs w:val="24"/>
            <w:lang w:val="en"/>
          </w:rPr>
          <w:t>（</w:t>
        </w:r>
      </w:ins>
      <w:ins w:id="342" w:author=" " w:date="2025-01-15T14:31:51Z">
        <w:r>
          <w:rPr>
            <w:rFonts w:hint="eastAsia" w:ascii="仿宋_GB2312" w:hAnsi="仿宋" w:eastAsia="仿宋_GB2312"/>
            <w:color w:val="000000"/>
            <w:sz w:val="24"/>
            <w:szCs w:val="24"/>
          </w:rPr>
          <w:t>4</w:t>
        </w:r>
      </w:ins>
      <w:ins w:id="343" w:author=" " w:date="2025-01-15T14:31:51Z">
        <w:r>
          <w:rPr>
            <w:rFonts w:hint="eastAsia" w:ascii="仿宋_GB2312" w:hAnsi="仿宋" w:eastAsia="仿宋_GB2312"/>
            <w:color w:val="000000"/>
            <w:sz w:val="24"/>
            <w:szCs w:val="24"/>
            <w:lang w:val="en"/>
          </w:rPr>
          <w:t>）集团所属管理级次：反映集团实际管理架构中最末级企业（单位）的层级，包括不具备法人资格的分公司、板块管理模式的部门及</w:t>
        </w:r>
      </w:ins>
      <w:ins w:id="344" w:author=" " w:date="2025-01-15T14:31:51Z">
        <w:r>
          <w:rPr>
            <w:rFonts w:hint="eastAsia" w:ascii="仿宋_GB2312" w:hAnsi="仿宋" w:eastAsia="仿宋_GB2312"/>
            <w:color w:val="000000"/>
            <w:sz w:val="24"/>
            <w:szCs w:val="24"/>
          </w:rPr>
          <w:t>BVI等离岸公司。</w:t>
        </w:r>
      </w:ins>
    </w:p>
    <w:p>
      <w:pPr>
        <w:adjustRightInd w:val="0"/>
        <w:snapToGrid w:val="0"/>
        <w:spacing w:line="440" w:lineRule="exact"/>
        <w:ind w:firstLine="480" w:firstLineChars="200"/>
        <w:rPr>
          <w:ins w:id="345" w:author=" " w:date="2025-01-15T14:31:51Z"/>
          <w:rFonts w:hint="eastAsia" w:ascii="仿宋_GB2312" w:hAnsi="仿宋" w:eastAsia="仿宋_GB2312"/>
          <w:color w:val="000000"/>
          <w:sz w:val="24"/>
          <w:szCs w:val="24"/>
        </w:rPr>
      </w:pPr>
      <w:ins w:id="346" w:author=" " w:date="2025-01-15T14:31:51Z">
        <w:r>
          <w:rPr>
            <w:rFonts w:hint="eastAsia" w:ascii="仿宋_GB2312" w:hAnsi="仿宋" w:eastAsia="仿宋_GB2312"/>
            <w:color w:val="000000"/>
            <w:sz w:val="24"/>
            <w:szCs w:val="24"/>
          </w:rPr>
          <w:t>2.国际化经营情况</w:t>
        </w:r>
      </w:ins>
    </w:p>
    <w:p>
      <w:pPr>
        <w:pStyle w:val="5"/>
        <w:spacing w:line="440" w:lineRule="exact"/>
        <w:ind w:firstLine="480" w:firstLineChars="200"/>
        <w:rPr>
          <w:ins w:id="347" w:author=" " w:date="2025-01-15T14:31:51Z"/>
          <w:rFonts w:hint="eastAsia" w:ascii="仿宋_GB2312" w:hAnsi="宋体" w:eastAsia="仿宋_GB2312"/>
          <w:bCs/>
          <w:sz w:val="24"/>
        </w:rPr>
      </w:pPr>
      <w:ins w:id="348" w:author=" " w:date="2025-01-15T14:31:51Z">
        <w:r>
          <w:rPr>
            <w:rFonts w:hint="eastAsia" w:ascii="仿宋_GB2312" w:hAnsi="宋体" w:eastAsia="仿宋_GB2312"/>
            <w:bCs/>
            <w:sz w:val="24"/>
          </w:rPr>
          <w:t>（1）国际化经营收入：反映集团内各类企业开展境外商品贸易、工程建设、技术转让等业务实现的收入。其中，“境内企业境外业务收入”不含境内企业与境外集团内企业开展商品贸易、工程建设、技术转让等业务实现的收入。</w:t>
        </w:r>
      </w:ins>
    </w:p>
    <w:p>
      <w:pPr>
        <w:pStyle w:val="5"/>
        <w:spacing w:line="440" w:lineRule="exact"/>
        <w:ind w:firstLine="480" w:firstLineChars="200"/>
        <w:rPr>
          <w:ins w:id="349" w:author=" " w:date="2025-01-15T14:31:51Z"/>
          <w:rFonts w:ascii="仿宋_GB2312" w:hAnsi="宋体" w:eastAsia="仿宋_GB2312"/>
          <w:bCs/>
          <w:sz w:val="24"/>
        </w:rPr>
      </w:pPr>
      <w:ins w:id="350" w:author=" " w:date="2025-01-15T14:31:51Z">
        <w:r>
          <w:rPr>
            <w:rFonts w:hint="eastAsia" w:ascii="仿宋_GB2312" w:hAnsi="宋体" w:eastAsia="仿宋_GB2312"/>
            <w:bCs/>
            <w:sz w:val="24"/>
          </w:rPr>
          <w:t>（2）国际化经营收入比重（%）：指国际化经营收入占集团营业总收入的比重。</w:t>
        </w:r>
      </w:ins>
    </w:p>
    <w:p>
      <w:pPr>
        <w:pStyle w:val="5"/>
        <w:spacing w:line="440" w:lineRule="exact"/>
        <w:ind w:firstLine="480" w:firstLineChars="200"/>
        <w:rPr>
          <w:ins w:id="351" w:author=" " w:date="2025-01-15T14:31:51Z"/>
          <w:rFonts w:hint="eastAsia" w:ascii="仿宋_GB2312" w:hAnsi="宋体" w:eastAsia="仿宋_GB2312"/>
          <w:bCs/>
          <w:sz w:val="24"/>
        </w:rPr>
      </w:pPr>
      <w:ins w:id="352" w:author=" " w:date="2025-01-15T14:31:51Z">
        <w:r>
          <w:rPr>
            <w:rFonts w:hint="eastAsia" w:ascii="仿宋_GB2312" w:hAnsi="宋体" w:eastAsia="仿宋_GB2312"/>
            <w:bCs/>
            <w:sz w:val="24"/>
          </w:rPr>
          <w:t>（</w:t>
        </w:r>
      </w:ins>
      <w:ins w:id="353" w:author=" " w:date="2025-01-15T14:31:51Z">
        <w:r>
          <w:rPr>
            <w:rFonts w:ascii="仿宋_GB2312" w:hAnsi="宋体" w:eastAsia="仿宋_GB2312"/>
            <w:bCs/>
            <w:sz w:val="24"/>
          </w:rPr>
          <w:t>3</w:t>
        </w:r>
      </w:ins>
      <w:ins w:id="354" w:author=" " w:date="2025-01-15T14:31:51Z">
        <w:r>
          <w:rPr>
            <w:rFonts w:hint="eastAsia" w:ascii="仿宋_GB2312" w:hAnsi="宋体" w:eastAsia="仿宋_GB2312"/>
            <w:bCs/>
            <w:sz w:val="24"/>
          </w:rPr>
          <w:t>）境外从业人数占比（%）：指境外子企业全年平均从业人数占集团全年平均从业人数的比重。</w:t>
        </w:r>
      </w:ins>
    </w:p>
    <w:p>
      <w:pPr>
        <w:pStyle w:val="5"/>
        <w:spacing w:line="440" w:lineRule="exact"/>
        <w:ind w:firstLine="480" w:firstLineChars="200"/>
        <w:rPr>
          <w:ins w:id="355" w:author=" " w:date="2025-01-15T14:31:51Z"/>
          <w:rFonts w:ascii="仿宋_GB2312" w:hAnsi="宋体" w:eastAsia="仿宋_GB2312"/>
          <w:bCs/>
          <w:sz w:val="24"/>
        </w:rPr>
      </w:pPr>
      <w:ins w:id="356" w:author=" " w:date="2025-01-15T14:31:51Z">
        <w:r>
          <w:rPr>
            <w:rFonts w:hint="eastAsia" w:ascii="仿宋_GB2312" w:hAnsi="宋体" w:eastAsia="仿宋_GB2312"/>
            <w:bCs/>
            <w:sz w:val="24"/>
          </w:rPr>
          <w:t>（</w:t>
        </w:r>
      </w:ins>
      <w:ins w:id="357" w:author=" " w:date="2025-01-15T14:31:51Z">
        <w:r>
          <w:rPr>
            <w:rFonts w:ascii="仿宋_GB2312" w:hAnsi="宋体" w:eastAsia="仿宋_GB2312"/>
            <w:bCs/>
            <w:sz w:val="24"/>
          </w:rPr>
          <w:t>4</w:t>
        </w:r>
      </w:ins>
      <w:ins w:id="358" w:author=" " w:date="2025-01-15T14:31:51Z">
        <w:r>
          <w:rPr>
            <w:rFonts w:hint="eastAsia" w:ascii="仿宋_GB2312" w:hAnsi="宋体" w:eastAsia="仿宋_GB2312"/>
            <w:bCs/>
            <w:sz w:val="24"/>
          </w:rPr>
          <w:t>）境外资产占比（%）：指境外子企业资产总额占集团资产总额的比重。</w:t>
        </w:r>
      </w:ins>
    </w:p>
    <w:p>
      <w:pPr>
        <w:pStyle w:val="5"/>
        <w:spacing w:line="440" w:lineRule="exact"/>
        <w:ind w:firstLine="480" w:firstLineChars="200"/>
        <w:rPr>
          <w:ins w:id="359" w:author=" " w:date="2025-01-15T14:31:51Z"/>
          <w:rFonts w:hint="eastAsia" w:ascii="仿宋_GB2312" w:hAnsi="宋体" w:eastAsia="仿宋_GB2312"/>
          <w:bCs/>
          <w:sz w:val="24"/>
        </w:rPr>
      </w:pPr>
      <w:ins w:id="360" w:author=" " w:date="2025-01-15T14:31:51Z">
        <w:r>
          <w:rPr>
            <w:rFonts w:hint="eastAsia" w:ascii="仿宋_GB2312" w:hAnsi="宋体" w:eastAsia="仿宋_GB2312"/>
            <w:bCs/>
            <w:sz w:val="24"/>
          </w:rPr>
          <w:t>（</w:t>
        </w:r>
      </w:ins>
      <w:ins w:id="361" w:author=" " w:date="2025-01-15T14:31:51Z">
        <w:r>
          <w:rPr>
            <w:rFonts w:ascii="仿宋_GB2312" w:hAnsi="宋体" w:eastAsia="仿宋_GB2312"/>
            <w:bCs/>
            <w:sz w:val="24"/>
          </w:rPr>
          <w:t>5</w:t>
        </w:r>
      </w:ins>
      <w:ins w:id="362" w:author=" " w:date="2025-01-15T14:31:51Z">
        <w:r>
          <w:rPr>
            <w:rFonts w:hint="eastAsia" w:ascii="仿宋_GB2312" w:hAnsi="宋体" w:eastAsia="仿宋_GB2312"/>
            <w:bCs/>
            <w:sz w:val="24"/>
          </w:rPr>
          <w:t>）国际化经营收</w:t>
        </w:r>
      </w:ins>
      <w:ins w:id="363" w:author=" " w:date="2025-01-15T14:31:51Z">
        <w:r>
          <w:rPr>
            <w:rFonts w:hint="eastAsia" w:ascii="仿宋_GB2312" w:hAnsi="宋体" w:eastAsia="仿宋_GB2312"/>
            <w:bCs/>
            <w:sz w:val="24"/>
            <w:lang w:eastAsia="zh-CN"/>
          </w:rPr>
          <w:t>入</w:t>
        </w:r>
      </w:ins>
      <w:ins w:id="364" w:author=" " w:date="2025-01-15T14:31:51Z">
        <w:r>
          <w:rPr>
            <w:rFonts w:hint="eastAsia" w:ascii="仿宋_GB2312" w:hAnsi="宋体" w:eastAsia="仿宋_GB2312"/>
            <w:bCs/>
            <w:sz w:val="24"/>
          </w:rPr>
          <w:t>按抵消内部关联业务后金额填列。</w:t>
        </w:r>
      </w:ins>
    </w:p>
    <w:p>
      <w:pPr>
        <w:pStyle w:val="5"/>
        <w:spacing w:line="440" w:lineRule="exact"/>
        <w:ind w:firstLine="480" w:firstLineChars="200"/>
        <w:rPr>
          <w:ins w:id="365" w:author=" " w:date="2025-01-15T14:31:51Z"/>
          <w:rFonts w:hint="eastAsia" w:ascii="仿宋_GB2312" w:hAnsi="宋体" w:eastAsia="仿宋_GB2312"/>
          <w:bCs/>
          <w:sz w:val="24"/>
          <w:lang w:eastAsia="zh-CN"/>
        </w:rPr>
      </w:pPr>
      <w:ins w:id="366" w:author=" " w:date="2025-01-15T14:31:51Z">
        <w:r>
          <w:rPr>
            <w:rFonts w:hint="eastAsia" w:ascii="仿宋_GB2312" w:hAnsi="宋体" w:eastAsia="仿宋_GB2312"/>
            <w:bCs/>
            <w:sz w:val="24"/>
            <w:lang w:eastAsia="zh-CN"/>
          </w:rPr>
          <w:t>（</w:t>
        </w:r>
      </w:ins>
      <w:ins w:id="367" w:author=" " w:date="2025-01-15T14:31:51Z">
        <w:r>
          <w:rPr>
            <w:rFonts w:hint="eastAsia" w:ascii="仿宋_GB2312" w:hAnsi="宋体" w:eastAsia="仿宋_GB2312"/>
            <w:bCs/>
            <w:sz w:val="24"/>
            <w:lang w:val="en-US" w:eastAsia="zh-CN"/>
          </w:rPr>
          <w:t>6</w:t>
        </w:r>
      </w:ins>
      <w:ins w:id="368" w:author=" " w:date="2025-01-15T14:31:51Z">
        <w:r>
          <w:rPr>
            <w:rFonts w:hint="eastAsia" w:ascii="仿宋_GB2312" w:hAnsi="宋体" w:eastAsia="仿宋_GB2312"/>
            <w:bCs/>
            <w:sz w:val="24"/>
            <w:lang w:eastAsia="zh-CN"/>
          </w:rPr>
          <w:t>）“跨境人民币结算占比”：指跨境业务中人民币结算额占本外币结算总额的比例，跨境业务包括但不限于经常项下货物贸易、服务贸易、经常转移、收益以及资本项下资金池收付等业务。</w:t>
        </w:r>
      </w:ins>
    </w:p>
    <w:p>
      <w:pPr>
        <w:adjustRightInd w:val="0"/>
        <w:snapToGrid w:val="0"/>
        <w:spacing w:line="440" w:lineRule="exact"/>
        <w:ind w:firstLine="480" w:firstLineChars="200"/>
        <w:rPr>
          <w:ins w:id="369" w:author=" " w:date="2025-01-15T14:31:51Z"/>
          <w:rFonts w:ascii="仿宋_GB2312" w:hAnsi="仿宋" w:eastAsia="仿宋_GB2312"/>
          <w:color w:val="000000"/>
          <w:sz w:val="24"/>
          <w:szCs w:val="24"/>
        </w:rPr>
      </w:pPr>
      <w:ins w:id="370" w:author=" " w:date="2025-01-15T14:31:51Z">
        <w:r>
          <w:rPr>
            <w:rFonts w:hint="eastAsia" w:ascii="仿宋_GB2312" w:hAnsi="仿宋" w:eastAsia="仿宋_GB2312"/>
            <w:color w:val="000000"/>
            <w:sz w:val="24"/>
            <w:szCs w:val="24"/>
          </w:rPr>
          <w:t>3</w:t>
        </w:r>
      </w:ins>
      <w:ins w:id="371" w:author=" " w:date="2025-01-15T14:31:51Z">
        <w:r>
          <w:rPr>
            <w:rFonts w:ascii="仿宋_GB2312" w:hAnsi="仿宋" w:eastAsia="仿宋_GB2312"/>
            <w:color w:val="000000"/>
            <w:sz w:val="24"/>
            <w:szCs w:val="24"/>
          </w:rPr>
          <w:t>.</w:t>
        </w:r>
      </w:ins>
      <w:ins w:id="372" w:author=" " w:date="2025-01-15T14:31:51Z">
        <w:r>
          <w:rPr>
            <w:rFonts w:hint="eastAsia" w:ascii="仿宋_GB2312" w:hAnsi="仿宋" w:eastAsia="仿宋_GB2312"/>
            <w:color w:val="000000"/>
            <w:sz w:val="24"/>
            <w:szCs w:val="24"/>
          </w:rPr>
          <w:t>股权投资基金情况：</w:t>
        </w:r>
      </w:ins>
    </w:p>
    <w:p>
      <w:pPr>
        <w:pStyle w:val="5"/>
        <w:spacing w:line="440" w:lineRule="exact"/>
        <w:ind w:firstLine="480" w:firstLineChars="200"/>
        <w:rPr>
          <w:ins w:id="373" w:author=" " w:date="2025-01-15T14:31:51Z"/>
          <w:rFonts w:ascii="仿宋_GB2312" w:hAnsi="宋体" w:eastAsia="仿宋_GB2312"/>
          <w:bCs/>
          <w:sz w:val="24"/>
        </w:rPr>
      </w:pPr>
      <w:ins w:id="374" w:author=" " w:date="2025-01-15T14:31:51Z">
        <w:r>
          <w:rPr>
            <w:rFonts w:hint="eastAsia" w:ascii="仿宋_GB2312" w:hAnsi="宋体" w:eastAsia="仿宋_GB2312"/>
            <w:bCs/>
            <w:sz w:val="24"/>
          </w:rPr>
          <w:t>（1）已设立基金规模合计：反映投资管理类公司已设立的股权投资基金由投资者认缴和实缴的资金总额。</w:t>
        </w:r>
      </w:ins>
    </w:p>
    <w:p>
      <w:pPr>
        <w:pStyle w:val="5"/>
        <w:spacing w:line="440" w:lineRule="exact"/>
        <w:ind w:firstLine="480" w:firstLineChars="200"/>
        <w:rPr>
          <w:ins w:id="375" w:author=" " w:date="2025-01-15T14:31:51Z"/>
          <w:rFonts w:hint="eastAsia" w:ascii="仿宋_GB2312" w:hAnsi="宋体" w:eastAsia="仿宋_GB2312"/>
          <w:bCs/>
          <w:sz w:val="24"/>
        </w:rPr>
      </w:pPr>
      <w:ins w:id="376" w:author=" " w:date="2025-01-15T14:31:51Z">
        <w:r>
          <w:rPr>
            <w:rFonts w:hint="eastAsia" w:ascii="仿宋_GB2312" w:hAnsi="宋体" w:eastAsia="仿宋_GB2312"/>
            <w:bCs/>
            <w:sz w:val="24"/>
          </w:rPr>
          <w:t>（2）已投资项目资产规模：反映股权投资基金参与投资项目的总资产规模，其中：基金投资金额反映股权投资基金对投资项目的出资额。</w:t>
        </w:r>
      </w:ins>
    </w:p>
    <w:p>
      <w:pPr>
        <w:pStyle w:val="5"/>
        <w:spacing w:line="440" w:lineRule="exact"/>
        <w:ind w:firstLine="480" w:firstLineChars="200"/>
        <w:rPr>
          <w:ins w:id="377" w:author=" " w:date="2025-01-15T14:31:51Z"/>
          <w:rFonts w:hint="eastAsia" w:ascii="仿宋_GB2312" w:hAnsi="宋体" w:eastAsia="仿宋_GB2312"/>
          <w:bCs/>
          <w:sz w:val="24"/>
          <w:lang w:eastAsia="zh-CN"/>
        </w:rPr>
      </w:pPr>
      <w:ins w:id="378" w:author=" " w:date="2025-01-15T14:31:51Z">
        <w:r>
          <w:rPr>
            <w:rFonts w:hint="eastAsia" w:ascii="仿宋_GB2312" w:hAnsi="宋体" w:eastAsia="仿宋_GB2312"/>
            <w:bCs/>
            <w:sz w:val="24"/>
            <w:lang w:val="en-US" w:eastAsia="zh-CN"/>
          </w:rPr>
          <w:t>4.</w:t>
        </w:r>
      </w:ins>
      <w:ins w:id="379" w:author=" " w:date="2025-01-15T14:31:51Z">
        <w:r>
          <w:rPr>
            <w:rFonts w:hint="eastAsia" w:ascii="仿宋_GB2312" w:hAnsi="宋体" w:eastAsia="仿宋_GB2312"/>
            <w:bCs/>
            <w:sz w:val="24"/>
          </w:rPr>
          <w:t>年末确认为资产的数据资源情况：指企业按照企业会计准则相关规定确认为存货、无形资产或开发支出等资产类别的数据资源</w:t>
        </w:r>
      </w:ins>
      <w:ins w:id="380" w:author=" " w:date="2025-01-15T14:31:51Z">
        <w:r>
          <w:rPr>
            <w:rFonts w:hint="eastAsia" w:ascii="仿宋_GB2312" w:hAnsi="宋体" w:eastAsia="仿宋_GB2312"/>
            <w:bCs/>
            <w:sz w:val="24"/>
            <w:lang w:eastAsia="zh-CN"/>
          </w:rPr>
          <w:t>。</w:t>
        </w:r>
      </w:ins>
    </w:p>
    <w:p>
      <w:pPr>
        <w:adjustRightInd w:val="0"/>
        <w:snapToGrid w:val="0"/>
        <w:spacing w:line="440" w:lineRule="exact"/>
        <w:ind w:firstLine="480" w:firstLineChars="200"/>
        <w:rPr>
          <w:ins w:id="381" w:author=" " w:date="2025-01-15T14:31:51Z"/>
          <w:rFonts w:ascii="仿宋_GB2312" w:hAnsi="仿宋" w:eastAsia="仿宋_GB2312"/>
          <w:bCs/>
          <w:sz w:val="24"/>
          <w:szCs w:val="24"/>
        </w:rPr>
      </w:pPr>
      <w:ins w:id="382" w:author=" " w:date="2025-01-15T14:31:51Z">
        <w:r>
          <w:rPr>
            <w:rFonts w:hint="eastAsia" w:ascii="仿宋_GB2312" w:hAnsi="仿宋" w:eastAsia="仿宋_GB2312"/>
            <w:bCs/>
            <w:sz w:val="24"/>
            <w:szCs w:val="24"/>
          </w:rPr>
          <w:t>（三）表内公式</w:t>
        </w:r>
      </w:ins>
    </w:p>
    <w:p>
      <w:pPr>
        <w:adjustRightInd w:val="0"/>
        <w:snapToGrid w:val="0"/>
        <w:spacing w:line="440" w:lineRule="exact"/>
        <w:ind w:firstLine="480" w:firstLineChars="200"/>
        <w:rPr>
          <w:ins w:id="383" w:author=" " w:date="2025-01-15T14:31:51Z"/>
          <w:rFonts w:ascii="仿宋_GB2312" w:hAnsi="仿宋" w:eastAsia="仿宋_GB2312"/>
          <w:bCs/>
          <w:color w:val="000000"/>
          <w:sz w:val="24"/>
          <w:szCs w:val="24"/>
        </w:rPr>
      </w:pPr>
      <w:ins w:id="384" w:author=" " w:date="2025-01-15T14:31:51Z">
        <w:r>
          <w:rPr>
            <w:rFonts w:hint="eastAsia" w:ascii="仿宋_GB2312" w:hAnsi="仿宋" w:eastAsia="仿宋_GB2312"/>
            <w:bCs/>
            <w:color w:val="000000"/>
            <w:sz w:val="24"/>
            <w:szCs w:val="24"/>
          </w:rPr>
          <w:t>2行=（3+4+5+6）行；2行≥7行；2行≥9行；2行≥15行；2行≥16行；2行≥</w:t>
        </w:r>
      </w:ins>
      <w:ins w:id="385" w:author=" " w:date="2025-01-15T14:31:51Z">
        <w:r>
          <w:rPr>
            <w:rFonts w:hint="eastAsia" w:ascii="仿宋_GB2312" w:hAnsi="仿宋" w:eastAsia="仿宋_GB2312"/>
            <w:bCs/>
            <w:color w:val="000000"/>
            <w:sz w:val="24"/>
            <w:szCs w:val="24"/>
            <w:lang w:val="en-US" w:eastAsia="zh-CN"/>
          </w:rPr>
          <w:t>22</w:t>
        </w:r>
      </w:ins>
      <w:ins w:id="386" w:author=" " w:date="2025-01-15T14:31:51Z">
        <w:r>
          <w:rPr>
            <w:rFonts w:hint="eastAsia" w:ascii="仿宋_GB2312" w:hAnsi="仿宋" w:eastAsia="仿宋_GB2312"/>
            <w:bCs/>
            <w:color w:val="000000"/>
            <w:sz w:val="24"/>
            <w:szCs w:val="24"/>
          </w:rPr>
          <w:t>行</w:t>
        </w:r>
      </w:ins>
      <w:ins w:id="387" w:author=" " w:date="2025-01-15T14:31:51Z">
        <w:r>
          <w:rPr>
            <w:rFonts w:hint="eastAsia" w:ascii="仿宋_GB2312" w:hAnsi="仿宋" w:eastAsia="仿宋_GB2312"/>
            <w:bCs/>
            <w:color w:val="000000"/>
            <w:sz w:val="24"/>
            <w:szCs w:val="24"/>
            <w:lang w:eastAsia="zh-CN"/>
          </w:rPr>
          <w:t>；</w:t>
        </w:r>
      </w:ins>
      <w:ins w:id="388" w:author=" " w:date="2025-01-15T14:31:51Z">
        <w:r>
          <w:rPr>
            <w:rFonts w:hint="eastAsia" w:ascii="仿宋_GB2312" w:hAnsi="仿宋" w:eastAsia="仿宋_GB2312"/>
            <w:bCs/>
            <w:color w:val="000000"/>
            <w:sz w:val="24"/>
            <w:szCs w:val="24"/>
          </w:rPr>
          <w:t>7行≥8行；9行≥（10+11+12+13+14）行；若6行&gt;0，则24行≥5；16行=（17+18+19+20）行；22行≥23行；2</w:t>
        </w:r>
      </w:ins>
      <w:ins w:id="389" w:author=" " w:date="2025-01-15T14:31:51Z">
        <w:r>
          <w:rPr>
            <w:rFonts w:hint="eastAsia" w:ascii="仿宋_GB2312" w:hAnsi="仿宋" w:eastAsia="仿宋_GB2312"/>
            <w:bCs/>
            <w:color w:val="000000"/>
            <w:sz w:val="24"/>
            <w:szCs w:val="24"/>
            <w:lang w:val="en-US" w:eastAsia="zh-CN"/>
          </w:rPr>
          <w:t>7</w:t>
        </w:r>
      </w:ins>
      <w:ins w:id="390" w:author=" " w:date="2025-01-15T14:31:51Z">
        <w:r>
          <w:rPr>
            <w:rFonts w:hint="eastAsia" w:ascii="仿宋_GB2312" w:hAnsi="仿宋" w:eastAsia="仿宋_GB2312"/>
            <w:bCs/>
            <w:color w:val="000000"/>
            <w:sz w:val="24"/>
            <w:szCs w:val="24"/>
          </w:rPr>
          <w:t>行≥2</w:t>
        </w:r>
      </w:ins>
      <w:ins w:id="391" w:author=" " w:date="2025-01-15T14:31:51Z">
        <w:r>
          <w:rPr>
            <w:rFonts w:hint="eastAsia" w:ascii="仿宋_GB2312" w:hAnsi="仿宋" w:eastAsia="仿宋_GB2312"/>
            <w:bCs/>
            <w:color w:val="000000"/>
            <w:sz w:val="24"/>
            <w:szCs w:val="24"/>
            <w:lang w:val="en-US" w:eastAsia="zh-CN"/>
          </w:rPr>
          <w:t>8</w:t>
        </w:r>
      </w:ins>
      <w:ins w:id="392" w:author=" " w:date="2025-01-15T14:31:51Z">
        <w:r>
          <w:rPr>
            <w:rFonts w:hint="eastAsia" w:ascii="仿宋_GB2312" w:hAnsi="仿宋" w:eastAsia="仿宋_GB2312"/>
            <w:bCs/>
            <w:color w:val="000000"/>
            <w:sz w:val="24"/>
            <w:szCs w:val="24"/>
          </w:rPr>
          <w:t>行；32行=33行/34行*100%；3</w:t>
        </w:r>
      </w:ins>
      <w:ins w:id="393" w:author=" " w:date="2025-01-15T14:31:51Z">
        <w:r>
          <w:rPr>
            <w:rFonts w:hint="eastAsia" w:ascii="仿宋_GB2312" w:hAnsi="仿宋" w:eastAsia="仿宋_GB2312"/>
            <w:bCs/>
            <w:color w:val="000000"/>
            <w:sz w:val="24"/>
            <w:szCs w:val="24"/>
            <w:lang w:val="en-US" w:eastAsia="zh-CN"/>
          </w:rPr>
          <w:t>6</w:t>
        </w:r>
      </w:ins>
      <w:ins w:id="394" w:author=" " w:date="2025-01-15T14:31:51Z">
        <w:r>
          <w:rPr>
            <w:rFonts w:hint="eastAsia" w:ascii="仿宋_GB2312" w:hAnsi="仿宋" w:eastAsia="仿宋_GB2312"/>
            <w:bCs/>
            <w:color w:val="000000"/>
            <w:sz w:val="24"/>
            <w:szCs w:val="24"/>
          </w:rPr>
          <w:t>行≥3</w:t>
        </w:r>
      </w:ins>
      <w:ins w:id="395" w:author=" " w:date="2025-01-15T14:31:51Z">
        <w:r>
          <w:rPr>
            <w:rFonts w:hint="eastAsia" w:ascii="仿宋_GB2312" w:hAnsi="仿宋" w:eastAsia="仿宋_GB2312"/>
            <w:bCs/>
            <w:color w:val="000000"/>
            <w:sz w:val="24"/>
            <w:szCs w:val="24"/>
            <w:lang w:val="en-US" w:eastAsia="zh-CN"/>
          </w:rPr>
          <w:t>7</w:t>
        </w:r>
      </w:ins>
      <w:ins w:id="396" w:author=" " w:date="2025-01-15T14:31:51Z">
        <w:r>
          <w:rPr>
            <w:rFonts w:hint="eastAsia" w:ascii="仿宋_GB2312" w:hAnsi="仿宋" w:eastAsia="仿宋_GB2312"/>
            <w:bCs/>
            <w:color w:val="000000"/>
            <w:sz w:val="24"/>
            <w:szCs w:val="24"/>
          </w:rPr>
          <w:t>行；3</w:t>
        </w:r>
      </w:ins>
      <w:ins w:id="397" w:author=" " w:date="2025-01-15T14:31:51Z">
        <w:r>
          <w:rPr>
            <w:rFonts w:hint="eastAsia" w:ascii="仿宋_GB2312" w:hAnsi="仿宋" w:eastAsia="仿宋_GB2312"/>
            <w:bCs/>
            <w:color w:val="000000"/>
            <w:sz w:val="24"/>
            <w:szCs w:val="24"/>
            <w:lang w:val="en-US" w:eastAsia="zh-CN"/>
          </w:rPr>
          <w:t>8</w:t>
        </w:r>
      </w:ins>
      <w:ins w:id="398" w:author=" " w:date="2025-01-15T14:31:51Z">
        <w:r>
          <w:rPr>
            <w:rFonts w:hint="eastAsia" w:ascii="仿宋_GB2312" w:hAnsi="仿宋" w:eastAsia="仿宋_GB2312"/>
            <w:bCs/>
            <w:color w:val="000000"/>
            <w:sz w:val="24"/>
            <w:szCs w:val="24"/>
          </w:rPr>
          <w:t>行≥3</w:t>
        </w:r>
      </w:ins>
      <w:ins w:id="399" w:author=" " w:date="2025-01-15T14:31:51Z">
        <w:r>
          <w:rPr>
            <w:rFonts w:hint="eastAsia" w:ascii="仿宋_GB2312" w:hAnsi="仿宋" w:eastAsia="仿宋_GB2312"/>
            <w:bCs/>
            <w:color w:val="000000"/>
            <w:sz w:val="24"/>
            <w:szCs w:val="24"/>
            <w:lang w:val="en-US" w:eastAsia="zh-CN"/>
          </w:rPr>
          <w:t>9</w:t>
        </w:r>
      </w:ins>
      <w:ins w:id="400" w:author=" " w:date="2025-01-15T14:31:51Z">
        <w:r>
          <w:rPr>
            <w:rFonts w:hint="eastAsia" w:ascii="仿宋_GB2312" w:hAnsi="仿宋" w:eastAsia="仿宋_GB2312"/>
            <w:bCs/>
            <w:color w:val="000000"/>
            <w:sz w:val="24"/>
            <w:szCs w:val="24"/>
          </w:rPr>
          <w:t>行</w:t>
        </w:r>
      </w:ins>
      <w:ins w:id="401" w:author=" " w:date="2025-01-15T14:31:51Z">
        <w:r>
          <w:rPr>
            <w:rFonts w:hint="eastAsia" w:ascii="仿宋_GB2312" w:hAnsi="仿宋" w:eastAsia="仿宋_GB2312"/>
            <w:bCs/>
            <w:color w:val="000000"/>
            <w:sz w:val="24"/>
            <w:szCs w:val="24"/>
            <w:lang w:eastAsia="zh-CN"/>
          </w:rPr>
          <w:t>；</w:t>
        </w:r>
      </w:ins>
      <w:ins w:id="402" w:author=" " w:date="2025-01-15T14:31:51Z">
        <w:r>
          <w:rPr>
            <w:rFonts w:hint="eastAsia" w:ascii="仿宋_GB2312" w:hAnsi="仿宋" w:eastAsia="仿宋_GB2312"/>
            <w:bCs/>
            <w:color w:val="000000"/>
            <w:sz w:val="24"/>
            <w:szCs w:val="24"/>
            <w:lang w:val="en-US" w:eastAsia="zh-CN"/>
          </w:rPr>
          <w:t>40</w:t>
        </w:r>
      </w:ins>
      <w:ins w:id="403" w:author=" " w:date="2025-01-15T14:31:51Z">
        <w:r>
          <w:rPr>
            <w:rFonts w:hint="eastAsia" w:ascii="仿宋_GB2312" w:hAnsi="仿宋" w:eastAsia="仿宋_GB2312"/>
            <w:bCs/>
            <w:color w:val="000000"/>
            <w:sz w:val="24"/>
            <w:szCs w:val="24"/>
          </w:rPr>
          <w:t>行≥</w:t>
        </w:r>
      </w:ins>
      <w:ins w:id="404" w:author=" " w:date="2025-01-15T14:31:51Z">
        <w:r>
          <w:rPr>
            <w:rFonts w:hint="eastAsia" w:ascii="仿宋_GB2312" w:hAnsi="仿宋" w:eastAsia="仿宋_GB2312"/>
            <w:bCs/>
            <w:color w:val="000000"/>
            <w:sz w:val="24"/>
            <w:szCs w:val="24"/>
            <w:lang w:val="en-US" w:eastAsia="zh-CN"/>
          </w:rPr>
          <w:t>41</w:t>
        </w:r>
      </w:ins>
      <w:ins w:id="405" w:author=" " w:date="2025-01-15T14:31:51Z">
        <w:r>
          <w:rPr>
            <w:rFonts w:hint="eastAsia" w:ascii="仿宋_GB2312" w:hAnsi="仿宋" w:eastAsia="仿宋_GB2312"/>
            <w:bCs/>
            <w:color w:val="000000"/>
            <w:sz w:val="24"/>
            <w:szCs w:val="24"/>
          </w:rPr>
          <w:t>行；3</w:t>
        </w:r>
      </w:ins>
      <w:ins w:id="406" w:author=" " w:date="2025-01-15T14:31:51Z">
        <w:r>
          <w:rPr>
            <w:rFonts w:hint="eastAsia" w:ascii="仿宋_GB2312" w:hAnsi="仿宋" w:eastAsia="仿宋_GB2312"/>
            <w:bCs/>
            <w:color w:val="000000"/>
            <w:sz w:val="24"/>
            <w:szCs w:val="24"/>
            <w:lang w:val="en-US" w:eastAsia="zh-CN"/>
          </w:rPr>
          <w:t>6</w:t>
        </w:r>
      </w:ins>
      <w:ins w:id="407" w:author=" " w:date="2025-01-15T14:31:51Z">
        <w:r>
          <w:rPr>
            <w:rFonts w:hint="eastAsia" w:ascii="仿宋_GB2312" w:hAnsi="仿宋" w:eastAsia="仿宋_GB2312"/>
            <w:bCs/>
            <w:color w:val="000000"/>
            <w:sz w:val="24"/>
            <w:szCs w:val="24"/>
          </w:rPr>
          <w:t>行≥3</w:t>
        </w:r>
      </w:ins>
      <w:ins w:id="408" w:author=" " w:date="2025-01-15T14:31:51Z">
        <w:r>
          <w:rPr>
            <w:rFonts w:hint="eastAsia" w:ascii="仿宋_GB2312" w:hAnsi="仿宋" w:eastAsia="仿宋_GB2312"/>
            <w:bCs/>
            <w:color w:val="000000"/>
            <w:sz w:val="24"/>
            <w:szCs w:val="24"/>
            <w:lang w:val="en-US" w:eastAsia="zh-CN"/>
          </w:rPr>
          <w:t>8</w:t>
        </w:r>
      </w:ins>
      <w:ins w:id="409" w:author=" " w:date="2025-01-15T14:31:51Z">
        <w:r>
          <w:rPr>
            <w:rFonts w:hint="eastAsia" w:ascii="仿宋_GB2312" w:hAnsi="仿宋" w:eastAsia="仿宋_GB2312"/>
            <w:bCs/>
            <w:color w:val="000000"/>
            <w:sz w:val="24"/>
            <w:szCs w:val="24"/>
          </w:rPr>
          <w:t>行；</w:t>
        </w:r>
      </w:ins>
      <w:ins w:id="410" w:author=" " w:date="2025-01-15T14:31:51Z">
        <w:r>
          <w:rPr>
            <w:rFonts w:hint="eastAsia" w:ascii="仿宋_GB2312" w:hAnsi="仿宋" w:eastAsia="仿宋_GB2312"/>
            <w:bCs/>
            <w:color w:val="000000"/>
            <w:sz w:val="24"/>
            <w:szCs w:val="24"/>
            <w:lang w:val="en-US" w:eastAsia="zh-CN"/>
          </w:rPr>
          <w:t>4</w:t>
        </w:r>
      </w:ins>
      <w:ins w:id="411" w:author=" " w:date="2025-01-15T14:31:51Z">
        <w:r>
          <w:rPr>
            <w:rFonts w:hint="eastAsia" w:ascii="仿宋_GB2312" w:hAnsi="仿宋" w:eastAsia="仿宋_GB2312"/>
            <w:bCs/>
            <w:color w:val="000000"/>
            <w:sz w:val="24"/>
            <w:szCs w:val="24"/>
          </w:rPr>
          <w:t>2行=（</w:t>
        </w:r>
      </w:ins>
      <w:ins w:id="412" w:author=" " w:date="2025-01-15T14:31:51Z">
        <w:r>
          <w:rPr>
            <w:rFonts w:hint="eastAsia" w:ascii="仿宋_GB2312" w:hAnsi="仿宋" w:eastAsia="仿宋_GB2312"/>
            <w:bCs/>
            <w:color w:val="000000"/>
            <w:sz w:val="24"/>
            <w:szCs w:val="24"/>
            <w:lang w:val="en-US" w:eastAsia="zh-CN"/>
          </w:rPr>
          <w:t>4</w:t>
        </w:r>
      </w:ins>
      <w:ins w:id="413" w:author=" " w:date="2025-01-15T14:31:51Z">
        <w:r>
          <w:rPr>
            <w:rFonts w:hint="eastAsia" w:ascii="仿宋_GB2312" w:hAnsi="仿宋" w:eastAsia="仿宋_GB2312"/>
            <w:bCs/>
            <w:color w:val="000000"/>
            <w:sz w:val="24"/>
            <w:szCs w:val="24"/>
          </w:rPr>
          <w:t>3+</w:t>
        </w:r>
      </w:ins>
      <w:ins w:id="414" w:author=" " w:date="2025-01-15T14:31:51Z">
        <w:r>
          <w:rPr>
            <w:rFonts w:hint="eastAsia" w:ascii="仿宋_GB2312" w:hAnsi="仿宋" w:eastAsia="仿宋_GB2312"/>
            <w:bCs/>
            <w:color w:val="000000"/>
            <w:sz w:val="24"/>
            <w:szCs w:val="24"/>
            <w:lang w:val="en-US" w:eastAsia="zh-CN"/>
          </w:rPr>
          <w:t>4</w:t>
        </w:r>
      </w:ins>
      <w:ins w:id="415" w:author=" " w:date="2025-01-15T14:31:51Z">
        <w:r>
          <w:rPr>
            <w:rFonts w:hint="eastAsia" w:ascii="仿宋_GB2312" w:hAnsi="仿宋" w:eastAsia="仿宋_GB2312"/>
            <w:bCs/>
            <w:color w:val="000000"/>
            <w:sz w:val="24"/>
            <w:szCs w:val="24"/>
          </w:rPr>
          <w:t>4+</w:t>
        </w:r>
      </w:ins>
      <w:ins w:id="416" w:author=" " w:date="2025-01-15T14:31:51Z">
        <w:r>
          <w:rPr>
            <w:rFonts w:hint="eastAsia" w:ascii="仿宋_GB2312" w:hAnsi="仿宋" w:eastAsia="仿宋_GB2312"/>
            <w:bCs/>
            <w:color w:val="000000"/>
            <w:sz w:val="24"/>
            <w:szCs w:val="24"/>
            <w:lang w:val="en-US" w:eastAsia="zh-CN"/>
          </w:rPr>
          <w:t>4</w:t>
        </w:r>
      </w:ins>
      <w:ins w:id="417" w:author=" " w:date="2025-01-15T14:31:51Z">
        <w:r>
          <w:rPr>
            <w:rFonts w:hint="eastAsia" w:ascii="仿宋_GB2312" w:hAnsi="仿宋" w:eastAsia="仿宋_GB2312"/>
            <w:bCs/>
            <w:color w:val="000000"/>
            <w:sz w:val="24"/>
            <w:szCs w:val="24"/>
          </w:rPr>
          <w:t>5）行。</w:t>
        </w:r>
      </w:ins>
    </w:p>
    <w:p>
      <w:pPr>
        <w:adjustRightInd w:val="0"/>
        <w:snapToGrid w:val="0"/>
        <w:spacing w:line="440" w:lineRule="exact"/>
        <w:ind w:firstLine="480" w:firstLineChars="200"/>
        <w:rPr>
          <w:ins w:id="418" w:author=" " w:date="2025-01-15T14:31:51Z"/>
          <w:rFonts w:ascii="仿宋_GB2312" w:hAnsi="仿宋" w:eastAsia="仿宋_GB2312"/>
          <w:bCs/>
          <w:sz w:val="24"/>
          <w:szCs w:val="24"/>
        </w:rPr>
      </w:pPr>
      <w:ins w:id="419" w:author=" " w:date="2025-01-15T14:31:51Z">
        <w:r>
          <w:rPr>
            <w:rFonts w:hint="eastAsia" w:ascii="仿宋_GB2312" w:hAnsi="仿宋" w:eastAsia="仿宋_GB2312"/>
            <w:bCs/>
            <w:sz w:val="24"/>
            <w:szCs w:val="24"/>
          </w:rPr>
          <w:t>（四）表间公式</w:t>
        </w:r>
      </w:ins>
    </w:p>
    <w:p>
      <w:pPr>
        <w:adjustRightInd w:val="0"/>
        <w:snapToGrid w:val="0"/>
        <w:spacing w:line="440" w:lineRule="exact"/>
        <w:ind w:firstLine="480" w:firstLineChars="200"/>
        <w:rPr>
          <w:ins w:id="420" w:author=" " w:date="2025-01-15T14:31:51Z"/>
          <w:rFonts w:hint="eastAsia" w:ascii="仿宋_GB2312" w:hAnsi="仿宋" w:eastAsia="仿宋_GB2312"/>
          <w:sz w:val="24"/>
          <w:szCs w:val="24"/>
        </w:rPr>
      </w:pPr>
      <w:ins w:id="421" w:author=" " w:date="2025-01-15T14:31:51Z">
        <w:r>
          <w:rPr>
            <w:rFonts w:hint="eastAsia" w:ascii="仿宋_GB2312" w:hAnsi="仿宋" w:eastAsia="仿宋_GB2312"/>
            <w:sz w:val="24"/>
            <w:szCs w:val="24"/>
          </w:rPr>
          <w:t>29行=27行/</w:t>
        </w:r>
      </w:ins>
      <w:ins w:id="422" w:author=" " w:date="2025-01-15T14:34:26Z">
        <w:r>
          <w:rPr>
            <w:rFonts w:hint="eastAsia" w:ascii="仿宋_GB2312" w:hAnsi="仿宋" w:eastAsia="仿宋_GB2312"/>
            <w:sz w:val="24"/>
            <w:szCs w:val="24"/>
            <w:lang w:eastAsia="zh-CN"/>
          </w:rPr>
          <w:t>垦企</w:t>
        </w:r>
      </w:ins>
      <w:ins w:id="423" w:author=" " w:date="2025-01-15T14:31:51Z">
        <w:r>
          <w:rPr>
            <w:rFonts w:hint="eastAsia" w:ascii="仿宋_GB2312" w:hAnsi="仿宋" w:eastAsia="仿宋_GB2312"/>
            <w:sz w:val="24"/>
            <w:szCs w:val="24"/>
          </w:rPr>
          <w:t>02表1行；30行"本年数"栏=</w:t>
        </w:r>
      </w:ins>
      <w:ins w:id="424" w:author=" " w:date="2025-01-15T14:34:34Z">
        <w:r>
          <w:rPr>
            <w:rFonts w:hint="eastAsia" w:ascii="仿宋_GB2312" w:hAnsi="仿宋" w:eastAsia="仿宋_GB2312"/>
            <w:sz w:val="24"/>
            <w:szCs w:val="24"/>
            <w:lang w:eastAsia="zh-CN"/>
          </w:rPr>
          <w:t>垦企</w:t>
        </w:r>
      </w:ins>
      <w:ins w:id="425" w:author=" " w:date="2025-01-15T14:34:43Z">
        <w:r>
          <w:rPr>
            <w:rFonts w:hint="eastAsia" w:ascii="仿宋_GB2312" w:hAnsi="仿宋" w:eastAsia="仿宋_GB2312"/>
            <w:sz w:val="24"/>
            <w:szCs w:val="24"/>
            <w:lang w:val="en-US" w:eastAsia="zh-CN"/>
          </w:rPr>
          <w:t>1</w:t>
        </w:r>
      </w:ins>
      <w:ins w:id="426" w:author=" " w:date="2025-01-15T14:31:51Z">
        <w:r>
          <w:rPr>
            <w:rFonts w:hint="eastAsia" w:ascii="仿宋_GB2312" w:hAnsi="仿宋" w:eastAsia="仿宋_GB2312"/>
            <w:sz w:val="24"/>
            <w:szCs w:val="24"/>
          </w:rPr>
          <w:t>3表1</w:t>
        </w:r>
      </w:ins>
      <w:ins w:id="427" w:author=" " w:date="2025-01-15T14:31:51Z">
        <w:r>
          <w:rPr>
            <w:rFonts w:hint="eastAsia" w:ascii="仿宋_GB2312" w:hAnsi="仿宋" w:eastAsia="仿宋_GB2312"/>
            <w:sz w:val="24"/>
            <w:szCs w:val="24"/>
            <w:lang w:val="en-US" w:eastAsia="zh-CN"/>
          </w:rPr>
          <w:t>5</w:t>
        </w:r>
      </w:ins>
      <w:ins w:id="428" w:author=" " w:date="2025-01-15T14:31:51Z">
        <w:r>
          <w:rPr>
            <w:rFonts w:hint="eastAsia" w:ascii="仿宋_GB2312" w:hAnsi="仿宋" w:eastAsia="仿宋_GB2312"/>
            <w:sz w:val="24"/>
            <w:szCs w:val="24"/>
          </w:rPr>
          <w:t>行/</w:t>
        </w:r>
      </w:ins>
      <w:ins w:id="429" w:author=" " w:date="2025-01-15T14:34:56Z">
        <w:r>
          <w:rPr>
            <w:rFonts w:hint="eastAsia" w:ascii="仿宋_GB2312" w:hAnsi="仿宋" w:eastAsia="仿宋_GB2312"/>
            <w:sz w:val="24"/>
            <w:szCs w:val="24"/>
            <w:lang w:eastAsia="zh-CN"/>
          </w:rPr>
          <w:t>垦企</w:t>
        </w:r>
      </w:ins>
      <w:ins w:id="430" w:author=" " w:date="2025-01-15T14:31:51Z">
        <w:r>
          <w:rPr>
            <w:rFonts w:hint="eastAsia" w:ascii="仿宋_GB2312" w:hAnsi="仿宋" w:eastAsia="仿宋_GB2312"/>
            <w:sz w:val="24"/>
            <w:szCs w:val="24"/>
          </w:rPr>
          <w:t>09表2行"本年数"栏。</w:t>
        </w:r>
      </w:ins>
    </w:p>
    <w:p>
      <w:pPr>
        <w:numPr>
          <w:ilvl w:val="0"/>
          <w:numId w:val="2"/>
        </w:numPr>
        <w:spacing w:line="440" w:lineRule="exact"/>
        <w:ind w:firstLine="480" w:firstLineChars="200"/>
        <w:rPr>
          <w:ins w:id="431" w:author=" " w:date="2025-01-15T14:32:46Z"/>
          <w:rFonts w:hint="eastAsia" w:ascii="黑体" w:hAnsi="黑体" w:eastAsia="黑体"/>
          <w:sz w:val="24"/>
          <w:szCs w:val="24"/>
        </w:rPr>
      </w:pPr>
      <w:ins w:id="432" w:author=" " w:date="2025-01-15T14:32:46Z">
        <w:r>
          <w:rPr>
            <w:rFonts w:hint="eastAsia" w:ascii="黑体" w:hAnsi="黑体" w:eastAsia="黑体"/>
            <w:sz w:val="24"/>
            <w:szCs w:val="24"/>
          </w:rPr>
          <w:t>全国农垦企业企业股权结构表［垦企</w:t>
        </w:r>
      </w:ins>
      <w:ins w:id="433" w:author=" " w:date="2025-01-15T14:32:46Z">
        <w:r>
          <w:rPr>
            <w:rFonts w:ascii="黑体" w:hAnsi="黑体" w:eastAsia="黑体"/>
            <w:sz w:val="24"/>
            <w:szCs w:val="24"/>
          </w:rPr>
          <w:t>1</w:t>
        </w:r>
      </w:ins>
      <w:ins w:id="434" w:author=" " w:date="2025-01-15T14:32:46Z">
        <w:r>
          <w:rPr>
            <w:rFonts w:hint="eastAsia" w:ascii="黑体" w:hAnsi="黑体" w:eastAsia="黑体"/>
            <w:sz w:val="24"/>
            <w:szCs w:val="24"/>
          </w:rPr>
          <w:t>2表］</w:t>
        </w:r>
      </w:ins>
    </w:p>
    <w:p>
      <w:pPr>
        <w:spacing w:line="440" w:lineRule="exact"/>
        <w:ind w:firstLine="480" w:firstLineChars="200"/>
        <w:rPr>
          <w:ins w:id="435" w:author=" " w:date="2025-01-15T14:31:51Z"/>
          <w:rFonts w:ascii="仿宋_GB2312" w:hAnsi="仿宋" w:eastAsia="仿宋_GB2312"/>
          <w:color w:val="000000"/>
          <w:sz w:val="24"/>
          <w:szCs w:val="24"/>
        </w:rPr>
      </w:pPr>
      <w:ins w:id="436" w:author=" " w:date="2025-01-15T14:31:51Z">
        <w:r>
          <w:rPr>
            <w:rFonts w:hint="eastAsia" w:ascii="仿宋_GB2312" w:hAnsi="仿宋" w:eastAsia="仿宋_GB2312"/>
            <w:color w:val="000000"/>
            <w:sz w:val="24"/>
            <w:szCs w:val="24"/>
          </w:rPr>
          <w:t>本表主要反映企业的股权结构，包括股东名称、统一社会信用代码、股东性质、集团内/集团外、境内/境外、</w:t>
        </w:r>
      </w:ins>
      <w:ins w:id="437" w:author=" " w:date="2025-01-15T14:31:51Z">
        <w:r>
          <w:rPr>
            <w:rFonts w:hint="eastAsia" w:ascii="仿宋_GB2312" w:hAnsi="仿宋" w:eastAsia="仿宋_GB2312"/>
            <w:color w:val="000000"/>
            <w:sz w:val="24"/>
            <w:szCs w:val="24"/>
            <w:lang w:eastAsia="zh-CN"/>
          </w:rPr>
          <w:t>国别、</w:t>
        </w:r>
      </w:ins>
      <w:ins w:id="438" w:author=" " w:date="2025-01-15T14:31:51Z">
        <w:r>
          <w:rPr>
            <w:rFonts w:hint="eastAsia" w:ascii="仿宋_GB2312" w:hAnsi="宋体" w:eastAsia="仿宋_GB2312"/>
            <w:bCs/>
            <w:color w:val="000000"/>
            <w:sz w:val="24"/>
            <w:szCs w:val="24"/>
            <w:highlight w:val="none"/>
          </w:rPr>
          <w:t>截至本年末</w:t>
        </w:r>
      </w:ins>
      <w:ins w:id="439" w:author=" " w:date="2025-01-15T14:31:51Z">
        <w:r>
          <w:rPr>
            <w:rFonts w:hint="eastAsia" w:ascii="仿宋_GB2312" w:hAnsi="宋体" w:eastAsia="仿宋_GB2312"/>
            <w:bCs/>
            <w:color w:val="000000"/>
            <w:sz w:val="24"/>
            <w:szCs w:val="24"/>
            <w:highlight w:val="none"/>
            <w:lang w:val="en-US" w:eastAsia="zh-CN"/>
          </w:rPr>
          <w:t>认缴出资</w:t>
        </w:r>
      </w:ins>
      <w:ins w:id="440" w:author=" " w:date="2025-01-15T14:31:51Z">
        <w:r>
          <w:rPr>
            <w:rFonts w:hint="eastAsia" w:ascii="仿宋_GB2312" w:hAnsi="宋体" w:eastAsia="仿宋_GB2312"/>
            <w:bCs/>
            <w:color w:val="000000"/>
            <w:sz w:val="24"/>
            <w:szCs w:val="24"/>
            <w:highlight w:val="none"/>
          </w:rPr>
          <w:t>额、截至</w:t>
        </w:r>
      </w:ins>
      <w:ins w:id="441" w:author=" " w:date="2025-01-15T14:31:51Z">
        <w:r>
          <w:rPr>
            <w:rFonts w:hint="eastAsia" w:ascii="仿宋_GB2312" w:hAnsi="宋体" w:eastAsia="仿宋_GB2312"/>
            <w:bCs/>
            <w:color w:val="000000"/>
            <w:sz w:val="24"/>
            <w:szCs w:val="24"/>
            <w:highlight w:val="none"/>
            <w:lang w:val="en-US" w:eastAsia="zh-CN"/>
          </w:rPr>
          <w:t>上年</w:t>
        </w:r>
      </w:ins>
      <w:ins w:id="442" w:author=" " w:date="2025-01-15T14:31:51Z">
        <w:r>
          <w:rPr>
            <w:rFonts w:hint="eastAsia" w:ascii="仿宋_GB2312" w:hAnsi="宋体" w:eastAsia="仿宋_GB2312"/>
            <w:bCs/>
            <w:color w:val="000000"/>
            <w:sz w:val="24"/>
            <w:szCs w:val="24"/>
            <w:highlight w:val="none"/>
          </w:rPr>
          <w:t>末</w:t>
        </w:r>
      </w:ins>
      <w:ins w:id="443" w:author=" " w:date="2025-01-15T14:31:51Z">
        <w:r>
          <w:rPr>
            <w:rFonts w:hint="eastAsia" w:ascii="仿宋_GB2312" w:hAnsi="宋体" w:eastAsia="仿宋_GB2312"/>
            <w:bCs/>
            <w:color w:val="000000"/>
            <w:sz w:val="24"/>
            <w:szCs w:val="24"/>
            <w:highlight w:val="none"/>
            <w:lang w:val="en-US" w:eastAsia="zh-CN"/>
          </w:rPr>
          <w:t>认缴出资</w:t>
        </w:r>
      </w:ins>
      <w:ins w:id="444" w:author=" " w:date="2025-01-15T14:31:51Z">
        <w:r>
          <w:rPr>
            <w:rFonts w:hint="eastAsia" w:ascii="仿宋_GB2312" w:hAnsi="宋体" w:eastAsia="仿宋_GB2312"/>
            <w:bCs/>
            <w:color w:val="000000"/>
            <w:sz w:val="24"/>
            <w:szCs w:val="24"/>
            <w:highlight w:val="none"/>
          </w:rPr>
          <w:t>额、</w:t>
        </w:r>
      </w:ins>
      <w:ins w:id="445" w:author=" " w:date="2025-01-15T14:31:51Z">
        <w:r>
          <w:rPr>
            <w:rFonts w:hint="eastAsia" w:ascii="仿宋_GB2312" w:hAnsi="仿宋" w:eastAsia="仿宋_GB2312"/>
            <w:color w:val="000000"/>
            <w:sz w:val="24"/>
            <w:szCs w:val="24"/>
          </w:rPr>
          <w:t>截止本年末实际出资额、截止上年末实际出资额、本年股权比例、上年股权比例。</w:t>
        </w:r>
      </w:ins>
    </w:p>
    <w:p>
      <w:pPr>
        <w:spacing w:line="440" w:lineRule="exact"/>
        <w:ind w:firstLine="480" w:firstLineChars="200"/>
        <w:rPr>
          <w:ins w:id="446" w:author=" " w:date="2025-01-15T14:31:51Z"/>
          <w:rFonts w:ascii="仿宋_GB2312" w:hAnsi="仿宋" w:eastAsia="仿宋_GB2312"/>
          <w:bCs/>
          <w:sz w:val="24"/>
          <w:szCs w:val="24"/>
        </w:rPr>
      </w:pPr>
      <w:ins w:id="447" w:author=" " w:date="2025-01-15T14:31:51Z">
        <w:r>
          <w:rPr>
            <w:rFonts w:hint="eastAsia" w:ascii="仿宋_GB2312" w:hAnsi="仿宋" w:eastAsia="仿宋_GB2312"/>
            <w:bCs/>
            <w:sz w:val="24"/>
            <w:szCs w:val="24"/>
          </w:rPr>
          <w:t>（一）填报范围</w:t>
        </w:r>
      </w:ins>
    </w:p>
    <w:p>
      <w:pPr>
        <w:spacing w:line="440" w:lineRule="exact"/>
        <w:ind w:firstLine="480" w:firstLineChars="200"/>
        <w:rPr>
          <w:ins w:id="448" w:author=" " w:date="2025-01-15T14:31:51Z"/>
          <w:rFonts w:ascii="仿宋" w:hAnsi="仿宋" w:eastAsia="仿宋"/>
          <w:bCs/>
          <w:sz w:val="24"/>
          <w:szCs w:val="24"/>
        </w:rPr>
      </w:pPr>
      <w:ins w:id="449" w:author=" " w:date="2025-01-15T14:31:51Z">
        <w:r>
          <w:rPr>
            <w:rFonts w:hint="eastAsia" w:ascii="仿宋_GB2312" w:hAnsi="仿宋" w:eastAsia="仿宋_GB2312"/>
            <w:color w:val="000000"/>
            <w:sz w:val="24"/>
            <w:szCs w:val="24"/>
          </w:rPr>
          <w:t>本表填报范围为本年度汇总会计报表所涉及的所有法人企业。</w:t>
        </w:r>
      </w:ins>
    </w:p>
    <w:p>
      <w:pPr>
        <w:spacing w:line="440" w:lineRule="exact"/>
        <w:ind w:firstLine="480" w:firstLineChars="200"/>
        <w:rPr>
          <w:ins w:id="450" w:author=" " w:date="2025-01-15T14:31:51Z"/>
          <w:rFonts w:ascii="仿宋_GB2312" w:hAnsi="仿宋" w:eastAsia="仿宋_GB2312"/>
          <w:bCs/>
          <w:sz w:val="24"/>
          <w:szCs w:val="24"/>
        </w:rPr>
      </w:pPr>
      <w:ins w:id="451" w:author=" " w:date="2025-01-15T14:31:51Z">
        <w:r>
          <w:rPr>
            <w:rFonts w:hint="eastAsia" w:ascii="仿宋_GB2312" w:hAnsi="仿宋" w:eastAsia="仿宋_GB2312"/>
            <w:bCs/>
            <w:sz w:val="24"/>
            <w:szCs w:val="24"/>
          </w:rPr>
          <w:t>（二）编制方法</w:t>
        </w:r>
      </w:ins>
    </w:p>
    <w:p>
      <w:pPr>
        <w:pStyle w:val="5"/>
        <w:spacing w:line="440" w:lineRule="exact"/>
        <w:ind w:firstLine="480" w:firstLineChars="200"/>
        <w:rPr>
          <w:ins w:id="452" w:author=" " w:date="2025-01-15T14:31:51Z"/>
          <w:rFonts w:hint="eastAsia" w:ascii="仿宋_GB2312" w:hAnsi="宋体" w:eastAsia="仿宋_GB2312"/>
          <w:bCs/>
          <w:sz w:val="24"/>
          <w:szCs w:val="24"/>
        </w:rPr>
      </w:pPr>
      <w:ins w:id="453" w:author=" " w:date="2025-01-15T14:31:51Z">
        <w:r>
          <w:rPr>
            <w:rFonts w:hint="eastAsia" w:ascii="仿宋_GB2312" w:hAnsi="宋体" w:eastAsia="仿宋_GB2312"/>
            <w:bCs/>
            <w:sz w:val="24"/>
            <w:szCs w:val="24"/>
          </w:rPr>
          <w:t>企业应将持有其股权比例前十大的股东</w:t>
        </w:r>
      </w:ins>
      <w:ins w:id="454" w:author=" " w:date="2025-01-15T14:31:51Z">
        <w:r>
          <w:rPr>
            <w:rFonts w:hint="eastAsia" w:ascii="仿宋_GB2312" w:hAnsi="宋体" w:eastAsia="仿宋_GB2312"/>
            <w:bCs/>
            <w:color w:val="000000"/>
            <w:sz w:val="24"/>
            <w:szCs w:val="24"/>
            <w:highlight w:val="none"/>
            <w:lang w:val="en-US" w:eastAsia="zh-CN"/>
          </w:rPr>
          <w:t>按认缴金额顺序</w:t>
        </w:r>
      </w:ins>
      <w:ins w:id="455" w:author=" " w:date="2025-01-15T14:31:51Z">
        <w:r>
          <w:rPr>
            <w:rFonts w:hint="eastAsia" w:ascii="仿宋_GB2312" w:hAnsi="宋体" w:eastAsia="仿宋_GB2312"/>
            <w:bCs/>
            <w:sz w:val="24"/>
            <w:szCs w:val="24"/>
          </w:rPr>
          <w:t>分项填列，其他股东出资额合计填列。企业股东数量不足十个，无须填列其他股东出资额。</w:t>
        </w:r>
      </w:ins>
    </w:p>
    <w:p>
      <w:pPr>
        <w:spacing w:line="440" w:lineRule="exact"/>
        <w:ind w:firstLine="480" w:firstLineChars="200"/>
        <w:rPr>
          <w:ins w:id="456" w:author=" " w:date="2025-01-15T14:31:51Z"/>
          <w:rFonts w:ascii="仿宋_GB2312" w:hAnsi="仿宋" w:eastAsia="仿宋_GB2312"/>
          <w:bCs/>
          <w:sz w:val="24"/>
          <w:szCs w:val="24"/>
        </w:rPr>
      </w:pPr>
      <w:ins w:id="457" w:author=" " w:date="2025-01-15T14:31:51Z">
        <w:r>
          <w:rPr>
            <w:rFonts w:hint="eastAsia" w:ascii="仿宋_GB2312" w:hAnsi="仿宋" w:eastAsia="仿宋_GB2312"/>
            <w:bCs/>
            <w:sz w:val="24"/>
            <w:szCs w:val="24"/>
          </w:rPr>
          <w:t>（三）指标解释</w:t>
        </w:r>
      </w:ins>
    </w:p>
    <w:p>
      <w:pPr>
        <w:spacing w:line="440" w:lineRule="exact"/>
        <w:ind w:firstLine="480" w:firstLineChars="200"/>
        <w:rPr>
          <w:ins w:id="458" w:author=" " w:date="2025-01-15T14:31:51Z"/>
          <w:rFonts w:ascii="仿宋_GB2312" w:hAnsi="仿宋" w:eastAsia="仿宋_GB2312"/>
          <w:color w:val="000000"/>
          <w:sz w:val="24"/>
          <w:szCs w:val="24"/>
        </w:rPr>
      </w:pPr>
      <w:ins w:id="459" w:author=" " w:date="2025-01-15T14:31:51Z">
        <w:r>
          <w:rPr>
            <w:rFonts w:hint="eastAsia" w:ascii="仿宋_GB2312" w:hAnsi="仿宋" w:eastAsia="仿宋_GB2312"/>
            <w:color w:val="000000"/>
            <w:sz w:val="24"/>
            <w:szCs w:val="24"/>
          </w:rPr>
          <w:t>1.股东性质:</w:t>
        </w:r>
      </w:ins>
      <w:ins w:id="460" w:author=" " w:date="2025-01-15T14:31:51Z">
        <w:r>
          <w:rPr>
            <w:rFonts w:hint="eastAsia" w:ascii="仿宋_GB2312" w:hAnsi="宋体" w:eastAsia="仿宋_GB2312"/>
            <w:bCs/>
            <w:sz w:val="24"/>
            <w:szCs w:val="24"/>
          </w:rPr>
          <w:t>指股东的组织形式，包括国家资本、国有法人资本（国有独资企业、国有控股企业、国有实际控制企业、其他）、集体资本、民营资本（民营企业、本企业人员、其他自然人、其他）、外商资本。</w:t>
        </w:r>
      </w:ins>
    </w:p>
    <w:p>
      <w:pPr>
        <w:spacing w:line="440" w:lineRule="exact"/>
        <w:ind w:firstLine="480" w:firstLineChars="200"/>
        <w:rPr>
          <w:ins w:id="461" w:author=" " w:date="2025-01-15T14:31:51Z"/>
          <w:rFonts w:ascii="仿宋_GB2312" w:hAnsi="仿宋" w:eastAsia="仿宋_GB2312"/>
          <w:color w:val="000000"/>
          <w:sz w:val="24"/>
          <w:szCs w:val="24"/>
        </w:rPr>
      </w:pPr>
      <w:ins w:id="462" w:author=" " w:date="2025-01-15T14:31:51Z">
        <w:r>
          <w:rPr>
            <w:rFonts w:hint="eastAsia" w:ascii="仿宋_GB2312" w:hAnsi="仿宋" w:eastAsia="仿宋_GB2312"/>
            <w:color w:val="000000"/>
            <w:sz w:val="24"/>
            <w:szCs w:val="24"/>
          </w:rPr>
          <w:t>2.集团内/集团外:指股东与编制单位是否同为一家集团内的企业。</w:t>
        </w:r>
      </w:ins>
    </w:p>
    <w:p>
      <w:pPr>
        <w:spacing w:line="440" w:lineRule="exact"/>
        <w:ind w:firstLine="480" w:firstLineChars="200"/>
        <w:rPr>
          <w:ins w:id="463" w:author=" " w:date="2025-01-15T14:31:51Z"/>
          <w:rFonts w:ascii="仿宋_GB2312" w:hAnsi="仿宋" w:eastAsia="仿宋_GB2312"/>
          <w:color w:val="000000"/>
          <w:sz w:val="24"/>
          <w:szCs w:val="24"/>
        </w:rPr>
      </w:pPr>
      <w:ins w:id="464" w:author=" " w:date="2025-01-15T14:31:51Z">
        <w:r>
          <w:rPr>
            <w:rFonts w:hint="eastAsia" w:ascii="仿宋_GB2312" w:hAnsi="仿宋" w:eastAsia="仿宋_GB2312"/>
            <w:color w:val="000000"/>
            <w:sz w:val="24"/>
            <w:szCs w:val="24"/>
          </w:rPr>
          <w:t>3.国别:指股东生产经营所在国家。</w:t>
        </w:r>
      </w:ins>
    </w:p>
    <w:p>
      <w:pPr>
        <w:pStyle w:val="5"/>
        <w:spacing w:line="440" w:lineRule="exact"/>
        <w:ind w:firstLine="480" w:firstLineChars="200"/>
        <w:rPr>
          <w:ins w:id="465" w:author=" " w:date="2025-01-15T14:31:51Z"/>
          <w:rFonts w:hint="eastAsia" w:ascii="仿宋_GB2312" w:hAnsi="宋体" w:eastAsia="仿宋_GB2312"/>
          <w:bCs/>
          <w:color w:val="000000"/>
          <w:sz w:val="24"/>
          <w:szCs w:val="24"/>
          <w:highlight w:val="none"/>
          <w:lang w:val="en-US" w:eastAsia="zh-CN"/>
        </w:rPr>
      </w:pPr>
      <w:ins w:id="466" w:author=" " w:date="2025-01-15T14:31:51Z">
        <w:r>
          <w:rPr>
            <w:rFonts w:hint="eastAsia" w:ascii="仿宋_GB2312" w:hAnsi="宋体" w:eastAsia="仿宋_GB2312"/>
            <w:bCs/>
            <w:color w:val="000000"/>
            <w:sz w:val="24"/>
            <w:szCs w:val="24"/>
            <w:highlight w:val="none"/>
            <w:lang w:val="en-US" w:eastAsia="zh-CN"/>
          </w:rPr>
          <w:t>4.</w:t>
        </w:r>
      </w:ins>
      <w:ins w:id="467" w:author=" " w:date="2025-01-15T14:31:51Z">
        <w:r>
          <w:rPr>
            <w:rFonts w:hint="eastAsia" w:ascii="仿宋_GB2312" w:hAnsi="宋体" w:eastAsia="仿宋_GB2312"/>
            <w:bCs/>
            <w:color w:val="000000"/>
            <w:sz w:val="24"/>
            <w:szCs w:val="24"/>
            <w:highlight w:val="none"/>
          </w:rPr>
          <w:t>截至本年末</w:t>
        </w:r>
      </w:ins>
      <w:ins w:id="468" w:author=" " w:date="2025-01-15T14:31:51Z">
        <w:r>
          <w:rPr>
            <w:rFonts w:hint="eastAsia" w:ascii="仿宋_GB2312" w:hAnsi="宋体" w:eastAsia="仿宋_GB2312"/>
            <w:bCs/>
            <w:color w:val="000000"/>
            <w:sz w:val="24"/>
            <w:szCs w:val="24"/>
            <w:highlight w:val="none"/>
            <w:lang w:val="en-US" w:eastAsia="zh-CN"/>
          </w:rPr>
          <w:t>认缴出资</w:t>
        </w:r>
      </w:ins>
      <w:ins w:id="469" w:author=" " w:date="2025-01-15T14:31:51Z">
        <w:r>
          <w:rPr>
            <w:rFonts w:hint="eastAsia" w:ascii="仿宋_GB2312" w:hAnsi="宋体" w:eastAsia="仿宋_GB2312"/>
            <w:bCs/>
            <w:color w:val="000000"/>
            <w:sz w:val="24"/>
            <w:szCs w:val="24"/>
            <w:highlight w:val="none"/>
          </w:rPr>
          <w:t>额</w:t>
        </w:r>
      </w:ins>
      <w:ins w:id="470" w:author=" " w:date="2025-01-15T14:31:51Z">
        <w:r>
          <w:rPr>
            <w:rFonts w:hint="eastAsia" w:ascii="仿宋_GB2312" w:hAnsi="宋体" w:eastAsia="仿宋_GB2312"/>
            <w:bCs/>
            <w:color w:val="000000"/>
            <w:sz w:val="24"/>
            <w:szCs w:val="24"/>
            <w:highlight w:val="none"/>
            <w:lang w:val="en-US" w:eastAsia="zh-CN"/>
          </w:rPr>
          <w:t>：指截至本年资产负债表日，企业在登记机关登记的股东认缴的出资额。</w:t>
        </w:r>
      </w:ins>
    </w:p>
    <w:p>
      <w:pPr>
        <w:pStyle w:val="5"/>
        <w:spacing w:line="440" w:lineRule="exact"/>
        <w:ind w:firstLine="480" w:firstLineChars="200"/>
        <w:rPr>
          <w:ins w:id="471" w:author=" " w:date="2025-01-15T14:31:51Z"/>
          <w:rFonts w:hint="default" w:ascii="仿宋_GB2312" w:hAnsi="宋体" w:eastAsia="仿宋_GB2312"/>
          <w:bCs/>
          <w:color w:val="000000"/>
          <w:sz w:val="24"/>
          <w:szCs w:val="24"/>
          <w:highlight w:val="none"/>
          <w:lang w:val="en-US" w:eastAsia="zh-CN"/>
        </w:rPr>
      </w:pPr>
      <w:ins w:id="472" w:author=" " w:date="2025-01-15T14:31:51Z">
        <w:r>
          <w:rPr>
            <w:rFonts w:hint="eastAsia" w:ascii="仿宋_GB2312" w:hAnsi="宋体" w:eastAsia="仿宋_GB2312"/>
            <w:bCs/>
            <w:color w:val="000000"/>
            <w:sz w:val="24"/>
            <w:szCs w:val="24"/>
            <w:highlight w:val="none"/>
            <w:lang w:val="en-US" w:eastAsia="zh-CN"/>
          </w:rPr>
          <w:t>5.</w:t>
        </w:r>
      </w:ins>
      <w:ins w:id="473" w:author=" " w:date="2025-01-15T14:31:51Z">
        <w:r>
          <w:rPr>
            <w:rFonts w:hint="eastAsia" w:ascii="仿宋_GB2312" w:hAnsi="宋体" w:eastAsia="仿宋_GB2312"/>
            <w:bCs/>
            <w:color w:val="000000"/>
            <w:sz w:val="24"/>
            <w:szCs w:val="24"/>
            <w:highlight w:val="none"/>
          </w:rPr>
          <w:t>截至</w:t>
        </w:r>
      </w:ins>
      <w:ins w:id="474" w:author=" " w:date="2025-01-15T14:31:51Z">
        <w:r>
          <w:rPr>
            <w:rFonts w:hint="eastAsia" w:ascii="仿宋_GB2312" w:hAnsi="宋体" w:eastAsia="仿宋_GB2312"/>
            <w:bCs/>
            <w:color w:val="000000"/>
            <w:sz w:val="24"/>
            <w:szCs w:val="24"/>
            <w:highlight w:val="none"/>
            <w:lang w:val="en-US" w:eastAsia="zh-CN"/>
          </w:rPr>
          <w:t>上</w:t>
        </w:r>
      </w:ins>
      <w:ins w:id="475" w:author=" " w:date="2025-01-15T14:31:51Z">
        <w:r>
          <w:rPr>
            <w:rFonts w:hint="eastAsia" w:ascii="仿宋_GB2312" w:hAnsi="宋体" w:eastAsia="仿宋_GB2312"/>
            <w:bCs/>
            <w:color w:val="000000"/>
            <w:sz w:val="24"/>
            <w:szCs w:val="24"/>
            <w:highlight w:val="none"/>
          </w:rPr>
          <w:t>年末</w:t>
        </w:r>
      </w:ins>
      <w:ins w:id="476" w:author=" " w:date="2025-01-15T14:31:51Z">
        <w:r>
          <w:rPr>
            <w:rFonts w:hint="eastAsia" w:ascii="仿宋_GB2312" w:hAnsi="宋体" w:eastAsia="仿宋_GB2312"/>
            <w:bCs/>
            <w:color w:val="000000"/>
            <w:sz w:val="24"/>
            <w:szCs w:val="24"/>
            <w:highlight w:val="none"/>
            <w:lang w:val="en-US" w:eastAsia="zh-CN"/>
          </w:rPr>
          <w:t>认缴出资</w:t>
        </w:r>
      </w:ins>
      <w:ins w:id="477" w:author=" " w:date="2025-01-15T14:31:51Z">
        <w:r>
          <w:rPr>
            <w:rFonts w:hint="eastAsia" w:ascii="仿宋_GB2312" w:hAnsi="宋体" w:eastAsia="仿宋_GB2312"/>
            <w:bCs/>
            <w:color w:val="000000"/>
            <w:sz w:val="24"/>
            <w:szCs w:val="24"/>
            <w:highlight w:val="none"/>
          </w:rPr>
          <w:t>额</w:t>
        </w:r>
      </w:ins>
      <w:ins w:id="478" w:author=" " w:date="2025-01-15T14:31:51Z">
        <w:r>
          <w:rPr>
            <w:rFonts w:hint="eastAsia" w:ascii="仿宋_GB2312" w:hAnsi="宋体" w:eastAsia="仿宋_GB2312"/>
            <w:bCs/>
            <w:color w:val="000000"/>
            <w:sz w:val="24"/>
            <w:szCs w:val="24"/>
            <w:highlight w:val="none"/>
            <w:lang w:val="en-US" w:eastAsia="zh-CN"/>
          </w:rPr>
          <w:t>：指截至上年资产负债表日，企业在登记机关登记的股东认缴的出资额。</w:t>
        </w:r>
      </w:ins>
    </w:p>
    <w:p>
      <w:pPr>
        <w:spacing w:line="440" w:lineRule="exact"/>
        <w:ind w:firstLine="480" w:firstLineChars="200"/>
        <w:rPr>
          <w:ins w:id="479" w:author=" " w:date="2025-01-15T14:31:51Z"/>
          <w:rFonts w:ascii="仿宋_GB2312" w:hAnsi="仿宋" w:eastAsia="仿宋_GB2312"/>
          <w:sz w:val="24"/>
          <w:szCs w:val="24"/>
        </w:rPr>
      </w:pPr>
      <w:ins w:id="480" w:author=" " w:date="2025-01-15T14:31:51Z">
        <w:r>
          <w:rPr>
            <w:rFonts w:hint="eastAsia" w:ascii="仿宋_GB2312" w:hAnsi="仿宋" w:eastAsia="仿宋_GB2312"/>
            <w:sz w:val="24"/>
            <w:szCs w:val="24"/>
            <w:lang w:val="en-US" w:eastAsia="zh-CN"/>
          </w:rPr>
          <w:t>6</w:t>
        </w:r>
      </w:ins>
      <w:ins w:id="481" w:author=" " w:date="2025-01-15T14:31:51Z">
        <w:r>
          <w:rPr>
            <w:rFonts w:hint="eastAsia" w:ascii="仿宋_GB2312" w:hAnsi="仿宋" w:eastAsia="仿宋_GB2312"/>
            <w:sz w:val="24"/>
            <w:szCs w:val="24"/>
          </w:rPr>
          <w:t>.</w:t>
        </w:r>
      </w:ins>
      <w:ins w:id="482" w:author=" " w:date="2025-01-15T14:31:51Z">
        <w:r>
          <w:rPr>
            <w:rFonts w:hint="eastAsia" w:ascii="仿宋_GB2312" w:hAnsi="仿宋" w:eastAsia="仿宋_GB2312"/>
            <w:color w:val="000000"/>
            <w:sz w:val="24"/>
            <w:szCs w:val="24"/>
          </w:rPr>
          <w:t>截止本年末实际出资额</w:t>
        </w:r>
      </w:ins>
      <w:ins w:id="483" w:author=" " w:date="2025-01-15T14:31:51Z">
        <w:r>
          <w:rPr>
            <w:rFonts w:hint="eastAsia" w:ascii="仿宋_GB2312" w:hAnsi="仿宋" w:eastAsia="仿宋_GB2312"/>
            <w:sz w:val="24"/>
            <w:szCs w:val="24"/>
          </w:rPr>
          <w:t>:指截止本年末，股东累计已出资的金额。</w:t>
        </w:r>
      </w:ins>
    </w:p>
    <w:p>
      <w:pPr>
        <w:spacing w:line="440" w:lineRule="exact"/>
        <w:ind w:firstLine="480" w:firstLineChars="200"/>
        <w:rPr>
          <w:ins w:id="484" w:author=" " w:date="2025-01-15T14:31:51Z"/>
          <w:rFonts w:hint="eastAsia" w:ascii="仿宋_GB2312" w:hAnsi="仿宋" w:eastAsia="仿宋_GB2312"/>
          <w:sz w:val="24"/>
          <w:szCs w:val="24"/>
        </w:rPr>
      </w:pPr>
      <w:ins w:id="485" w:author=" " w:date="2025-01-15T14:31:51Z">
        <w:r>
          <w:rPr>
            <w:rFonts w:hint="eastAsia" w:ascii="仿宋_GB2312" w:hAnsi="仿宋" w:eastAsia="仿宋_GB2312"/>
            <w:sz w:val="24"/>
            <w:szCs w:val="24"/>
            <w:lang w:val="en-US" w:eastAsia="zh-CN"/>
          </w:rPr>
          <w:t>7</w:t>
        </w:r>
      </w:ins>
      <w:ins w:id="486" w:author=" " w:date="2025-01-15T14:31:51Z">
        <w:r>
          <w:rPr>
            <w:rFonts w:ascii="仿宋_GB2312" w:hAnsi="仿宋" w:eastAsia="仿宋_GB2312"/>
            <w:sz w:val="24"/>
            <w:szCs w:val="24"/>
          </w:rPr>
          <w:t>.</w:t>
        </w:r>
      </w:ins>
      <w:ins w:id="487" w:author=" " w:date="2025-01-15T14:31:51Z">
        <w:r>
          <w:rPr>
            <w:rFonts w:hint="eastAsia" w:ascii="仿宋_GB2312" w:hAnsi="仿宋" w:eastAsia="仿宋_GB2312"/>
            <w:color w:val="000000"/>
            <w:sz w:val="24"/>
            <w:szCs w:val="24"/>
          </w:rPr>
          <w:t>截止上年末实际出资额</w:t>
        </w:r>
      </w:ins>
      <w:ins w:id="488" w:author=" " w:date="2025-01-15T14:31:51Z">
        <w:r>
          <w:rPr>
            <w:rFonts w:hint="eastAsia" w:ascii="仿宋_GB2312" w:hAnsi="仿宋" w:eastAsia="仿宋_GB2312"/>
            <w:sz w:val="24"/>
            <w:szCs w:val="24"/>
          </w:rPr>
          <w:t>:指截止上年末，股东累计已出资的金额。</w:t>
        </w:r>
      </w:ins>
    </w:p>
    <w:p>
      <w:pPr>
        <w:spacing w:line="440" w:lineRule="exact"/>
        <w:ind w:firstLine="480" w:firstLineChars="200"/>
        <w:rPr>
          <w:ins w:id="489" w:author=" " w:date="2025-01-15T14:31:51Z"/>
          <w:rFonts w:ascii="仿宋_GB2312" w:hAnsi="仿宋" w:eastAsia="仿宋_GB2312"/>
          <w:color w:val="000000"/>
          <w:sz w:val="24"/>
          <w:szCs w:val="24"/>
        </w:rPr>
      </w:pPr>
      <w:ins w:id="490" w:author=" " w:date="2025-01-15T14:31:51Z">
        <w:r>
          <w:rPr>
            <w:rFonts w:hint="eastAsia" w:ascii="仿宋_GB2312" w:hAnsi="仿宋" w:eastAsia="仿宋_GB2312"/>
            <w:color w:val="000000"/>
            <w:sz w:val="24"/>
            <w:szCs w:val="24"/>
            <w:lang w:val="en-US" w:eastAsia="zh-CN"/>
          </w:rPr>
          <w:t>8</w:t>
        </w:r>
      </w:ins>
      <w:ins w:id="491" w:author=" " w:date="2025-01-15T14:31:51Z">
        <w:r>
          <w:rPr>
            <w:rFonts w:hint="eastAsia" w:ascii="仿宋_GB2312" w:hAnsi="仿宋" w:eastAsia="仿宋_GB2312"/>
            <w:color w:val="000000"/>
            <w:sz w:val="24"/>
            <w:szCs w:val="24"/>
          </w:rPr>
          <w:t>.本年</w:t>
        </w:r>
      </w:ins>
      <w:ins w:id="492" w:author=" " w:date="2025-01-15T14:31:51Z">
        <w:r>
          <w:rPr>
            <w:rFonts w:hint="eastAsia" w:ascii="仿宋_GB2312" w:hAnsi="仿宋" w:eastAsia="仿宋_GB2312"/>
            <w:color w:val="000000"/>
            <w:sz w:val="24"/>
            <w:szCs w:val="24"/>
            <w:lang w:eastAsia="zh-CN"/>
          </w:rPr>
          <w:t>认缴</w:t>
        </w:r>
      </w:ins>
      <w:ins w:id="493" w:author=" " w:date="2025-01-15T14:31:51Z">
        <w:r>
          <w:rPr>
            <w:rFonts w:hint="eastAsia" w:ascii="仿宋_GB2312" w:hAnsi="仿宋" w:eastAsia="仿宋_GB2312"/>
            <w:color w:val="000000"/>
            <w:sz w:val="24"/>
            <w:szCs w:val="24"/>
          </w:rPr>
          <w:t>出资额比例:指截至资产负债表日，股东</w:t>
        </w:r>
      </w:ins>
      <w:ins w:id="494" w:author=" " w:date="2025-01-15T14:31:51Z">
        <w:r>
          <w:rPr>
            <w:rFonts w:hint="eastAsia" w:ascii="仿宋_GB2312" w:hAnsi="仿宋" w:eastAsia="仿宋_GB2312"/>
            <w:color w:val="000000"/>
            <w:sz w:val="24"/>
            <w:szCs w:val="24"/>
            <w:lang w:eastAsia="zh-CN"/>
          </w:rPr>
          <w:t>认缴</w:t>
        </w:r>
      </w:ins>
      <w:ins w:id="495" w:author=" " w:date="2025-01-15T14:31:51Z">
        <w:r>
          <w:rPr>
            <w:rFonts w:hint="eastAsia" w:ascii="仿宋_GB2312" w:hAnsi="仿宋" w:eastAsia="仿宋_GB2312"/>
            <w:color w:val="000000"/>
            <w:sz w:val="24"/>
            <w:szCs w:val="24"/>
          </w:rPr>
          <w:t>的出资额比例。</w:t>
        </w:r>
      </w:ins>
    </w:p>
    <w:p>
      <w:pPr>
        <w:spacing w:line="440" w:lineRule="exact"/>
        <w:ind w:firstLine="480" w:firstLineChars="200"/>
        <w:rPr>
          <w:ins w:id="496" w:author=" " w:date="2025-01-15T14:31:51Z"/>
          <w:rFonts w:ascii="仿宋_GB2312" w:hAnsi="仿宋" w:eastAsia="仿宋_GB2312"/>
          <w:color w:val="000000"/>
          <w:sz w:val="24"/>
          <w:szCs w:val="24"/>
        </w:rPr>
      </w:pPr>
      <w:ins w:id="497" w:author=" " w:date="2025-01-15T14:31:51Z">
        <w:r>
          <w:rPr>
            <w:rFonts w:hint="eastAsia" w:ascii="仿宋_GB2312" w:hAnsi="仿宋" w:eastAsia="仿宋_GB2312"/>
            <w:color w:val="000000"/>
            <w:sz w:val="24"/>
            <w:szCs w:val="24"/>
            <w:lang w:val="en-US" w:eastAsia="zh-CN"/>
          </w:rPr>
          <w:t>9</w:t>
        </w:r>
      </w:ins>
      <w:ins w:id="498" w:author=" " w:date="2025-01-15T14:31:51Z">
        <w:r>
          <w:rPr>
            <w:rFonts w:hint="eastAsia" w:ascii="仿宋_GB2312" w:hAnsi="仿宋" w:eastAsia="仿宋_GB2312"/>
            <w:color w:val="000000"/>
            <w:sz w:val="24"/>
            <w:szCs w:val="24"/>
          </w:rPr>
          <w:t>.上年</w:t>
        </w:r>
      </w:ins>
      <w:ins w:id="499" w:author=" " w:date="2025-01-15T14:31:51Z">
        <w:r>
          <w:rPr>
            <w:rFonts w:hint="eastAsia" w:ascii="仿宋_GB2312" w:hAnsi="仿宋" w:eastAsia="仿宋_GB2312"/>
            <w:color w:val="000000"/>
            <w:sz w:val="24"/>
            <w:szCs w:val="24"/>
            <w:lang w:eastAsia="zh-CN"/>
          </w:rPr>
          <w:t>认缴</w:t>
        </w:r>
      </w:ins>
      <w:ins w:id="500" w:author=" " w:date="2025-01-15T14:31:51Z">
        <w:r>
          <w:rPr>
            <w:rFonts w:hint="eastAsia" w:ascii="仿宋_GB2312" w:hAnsi="仿宋" w:eastAsia="仿宋_GB2312"/>
            <w:color w:val="000000"/>
            <w:sz w:val="24"/>
            <w:szCs w:val="24"/>
          </w:rPr>
          <w:t>出资额比例:指截至上年末资产负债表日，股东</w:t>
        </w:r>
      </w:ins>
      <w:ins w:id="501" w:author=" " w:date="2025-01-15T14:31:51Z">
        <w:r>
          <w:rPr>
            <w:rFonts w:hint="eastAsia" w:ascii="仿宋_GB2312" w:hAnsi="仿宋" w:eastAsia="仿宋_GB2312"/>
            <w:color w:val="000000"/>
            <w:sz w:val="24"/>
            <w:szCs w:val="24"/>
            <w:lang w:eastAsia="zh-CN"/>
          </w:rPr>
          <w:t>认缴</w:t>
        </w:r>
      </w:ins>
      <w:ins w:id="502" w:author=" " w:date="2025-01-15T14:31:51Z">
        <w:r>
          <w:rPr>
            <w:rFonts w:hint="eastAsia" w:ascii="仿宋_GB2312" w:hAnsi="仿宋" w:eastAsia="仿宋_GB2312"/>
            <w:color w:val="000000"/>
            <w:sz w:val="24"/>
            <w:szCs w:val="24"/>
          </w:rPr>
          <w:t>的出资额比例。</w:t>
        </w:r>
      </w:ins>
    </w:p>
    <w:p>
      <w:pPr>
        <w:spacing w:line="440" w:lineRule="exact"/>
        <w:ind w:firstLine="480" w:firstLineChars="200"/>
        <w:rPr>
          <w:ins w:id="503" w:author=" " w:date="2025-01-15T14:31:51Z"/>
          <w:rFonts w:hint="eastAsia" w:ascii="仿宋_GB2312" w:hAnsi="仿宋" w:eastAsia="仿宋_GB2312"/>
          <w:color w:val="000000"/>
          <w:sz w:val="24"/>
          <w:szCs w:val="24"/>
        </w:rPr>
      </w:pPr>
      <w:ins w:id="504" w:author=" " w:date="2025-01-15T14:31:51Z">
        <w:r>
          <w:rPr>
            <w:rFonts w:hint="eastAsia" w:ascii="仿宋_GB2312" w:hAnsi="宋体" w:eastAsia="仿宋_GB2312"/>
            <w:bCs/>
            <w:color w:val="000000"/>
            <w:sz w:val="24"/>
            <w:szCs w:val="24"/>
            <w:lang w:val="en-US" w:eastAsia="zh-CN"/>
          </w:rPr>
          <w:t>10</w:t>
        </w:r>
      </w:ins>
      <w:ins w:id="505" w:author=" " w:date="2025-01-15T14:31:51Z">
        <w:r>
          <w:rPr>
            <w:rFonts w:hint="eastAsia" w:ascii="仿宋_GB2312" w:hAnsi="宋体" w:eastAsia="仿宋_GB2312"/>
            <w:bCs/>
            <w:color w:val="000000"/>
            <w:sz w:val="24"/>
            <w:szCs w:val="24"/>
          </w:rPr>
          <w:t>.统一社会信用代码：一律使用统一社会信用代码证书编号（18位），无统一社会信用代码证书的企业（境外公司等）使用统一的编码规则生成18位代码填报。</w:t>
        </w:r>
      </w:ins>
    </w:p>
    <w:p>
      <w:pPr>
        <w:adjustRightInd w:val="0"/>
        <w:snapToGrid w:val="0"/>
        <w:spacing w:line="440" w:lineRule="exact"/>
        <w:ind w:firstLine="480" w:firstLineChars="200"/>
        <w:rPr>
          <w:ins w:id="506" w:author=" " w:date="2025-01-15T14:31:51Z"/>
          <w:rFonts w:ascii="仿宋_GB2312" w:hAnsi="仿宋" w:eastAsia="仿宋_GB2312"/>
          <w:bCs/>
          <w:sz w:val="24"/>
          <w:szCs w:val="24"/>
        </w:rPr>
      </w:pPr>
      <w:ins w:id="507" w:author=" " w:date="2025-01-15T14:31:51Z">
        <w:r>
          <w:rPr>
            <w:rFonts w:hint="eastAsia" w:ascii="仿宋_GB2312" w:hAnsi="仿宋" w:eastAsia="仿宋_GB2312"/>
            <w:bCs/>
            <w:sz w:val="24"/>
            <w:szCs w:val="24"/>
          </w:rPr>
          <w:t>（四）表内公式</w:t>
        </w:r>
      </w:ins>
    </w:p>
    <w:p>
      <w:pPr>
        <w:spacing w:line="440" w:lineRule="exact"/>
        <w:ind w:firstLine="480" w:firstLineChars="200"/>
        <w:rPr>
          <w:ins w:id="508" w:author=" " w:date="2025-01-15T14:31:51Z"/>
          <w:rFonts w:ascii="仿宋_GB2312" w:hAnsi="仿宋" w:eastAsia="仿宋_GB2312"/>
          <w:bCs/>
          <w:color w:val="000000"/>
          <w:sz w:val="24"/>
          <w:szCs w:val="24"/>
        </w:rPr>
      </w:pPr>
      <w:ins w:id="509" w:author=" " w:date="2025-01-15T14:31:51Z">
        <w:r>
          <w:rPr>
            <w:rFonts w:ascii="仿宋_GB2312" w:hAnsi="仿宋" w:eastAsia="仿宋_GB2312"/>
            <w:bCs/>
            <w:color w:val="000000"/>
            <w:sz w:val="24"/>
            <w:szCs w:val="24"/>
            <w:lang w:val="en"/>
          </w:rPr>
          <w:t>1</w:t>
        </w:r>
      </w:ins>
      <w:ins w:id="510" w:author=" " w:date="2025-01-15T14:31:51Z">
        <w:r>
          <w:rPr>
            <w:rFonts w:hint="eastAsia" w:ascii="仿宋_GB2312" w:hAnsi="仿宋" w:eastAsia="仿宋_GB2312"/>
            <w:bCs/>
            <w:color w:val="000000"/>
            <w:sz w:val="24"/>
            <w:szCs w:val="24"/>
            <w:lang w:val="en"/>
          </w:rPr>
          <w:t>行</w:t>
        </w:r>
      </w:ins>
      <w:ins w:id="511" w:author=" " w:date="2025-01-15T14:31:51Z">
        <w:r>
          <w:rPr>
            <w:rFonts w:hint="eastAsia" w:ascii="仿宋_GB2312" w:hAnsi="仿宋" w:eastAsia="仿宋_GB2312"/>
            <w:bCs/>
            <w:color w:val="000000"/>
            <w:sz w:val="24"/>
            <w:szCs w:val="24"/>
          </w:rPr>
          <w:t>=2行+13行；</w:t>
        </w:r>
      </w:ins>
      <w:ins w:id="512" w:author=" " w:date="2025-01-15T14:31:51Z">
        <w:r>
          <w:rPr>
            <w:rFonts w:ascii="仿宋_GB2312" w:hAnsi="仿宋" w:eastAsia="仿宋_GB2312"/>
            <w:bCs/>
            <w:color w:val="000000"/>
            <w:sz w:val="24"/>
            <w:szCs w:val="24"/>
            <w:lang w:val="en"/>
          </w:rPr>
          <w:t>2</w:t>
        </w:r>
      </w:ins>
      <w:ins w:id="513" w:author=" " w:date="2025-01-15T14:31:51Z">
        <w:r>
          <w:rPr>
            <w:rFonts w:hint="eastAsia" w:ascii="仿宋_GB2312" w:hAnsi="仿宋" w:eastAsia="仿宋_GB2312"/>
            <w:bCs/>
            <w:color w:val="000000"/>
            <w:sz w:val="24"/>
            <w:szCs w:val="24"/>
          </w:rPr>
          <w:t>行=（</w:t>
        </w:r>
      </w:ins>
      <w:ins w:id="514" w:author=" " w:date="2025-01-15T14:31:51Z">
        <w:r>
          <w:rPr>
            <w:rFonts w:ascii="仿宋_GB2312" w:hAnsi="仿宋" w:eastAsia="仿宋_GB2312"/>
            <w:bCs/>
            <w:color w:val="000000"/>
            <w:sz w:val="24"/>
            <w:szCs w:val="24"/>
            <w:lang w:val="en"/>
          </w:rPr>
          <w:t>3</w:t>
        </w:r>
      </w:ins>
      <w:ins w:id="515" w:author=" " w:date="2025-01-15T14:31:51Z">
        <w:r>
          <w:rPr>
            <w:rFonts w:hint="eastAsia" w:ascii="仿宋_GB2312" w:hAnsi="仿宋" w:eastAsia="仿宋_GB2312"/>
            <w:bCs/>
            <w:color w:val="000000"/>
            <w:sz w:val="24"/>
            <w:szCs w:val="24"/>
          </w:rPr>
          <w:t>+</w:t>
        </w:r>
      </w:ins>
      <w:ins w:id="516" w:author=" " w:date="2025-01-15T14:31:51Z">
        <w:r>
          <w:rPr>
            <w:rFonts w:ascii="仿宋_GB2312" w:hAnsi="仿宋" w:eastAsia="仿宋_GB2312"/>
            <w:bCs/>
            <w:color w:val="000000"/>
            <w:sz w:val="24"/>
            <w:szCs w:val="24"/>
            <w:lang w:val="en"/>
          </w:rPr>
          <w:t>4</w:t>
        </w:r>
      </w:ins>
      <w:ins w:id="517" w:author=" " w:date="2025-01-15T14:31:51Z">
        <w:r>
          <w:rPr>
            <w:rFonts w:hint="eastAsia" w:ascii="仿宋_GB2312" w:hAnsi="仿宋" w:eastAsia="仿宋_GB2312"/>
            <w:bCs/>
            <w:color w:val="000000"/>
            <w:sz w:val="24"/>
            <w:szCs w:val="24"/>
          </w:rPr>
          <w:t>+...+1</w:t>
        </w:r>
      </w:ins>
      <w:ins w:id="518" w:author=" " w:date="2025-01-15T14:31:51Z">
        <w:r>
          <w:rPr>
            <w:rFonts w:ascii="仿宋_GB2312" w:hAnsi="仿宋" w:eastAsia="仿宋_GB2312"/>
            <w:bCs/>
            <w:color w:val="000000"/>
            <w:sz w:val="24"/>
            <w:szCs w:val="24"/>
            <w:lang w:val="en"/>
          </w:rPr>
          <w:t>2</w:t>
        </w:r>
      </w:ins>
      <w:ins w:id="519" w:author=" " w:date="2025-01-15T14:31:51Z">
        <w:r>
          <w:rPr>
            <w:rFonts w:hint="eastAsia" w:ascii="仿宋_GB2312" w:hAnsi="仿宋" w:eastAsia="仿宋_GB2312"/>
            <w:bCs/>
            <w:color w:val="000000"/>
            <w:sz w:val="24"/>
            <w:szCs w:val="24"/>
          </w:rPr>
          <w:t>行）；13行=（14+15+...+18）行；</w:t>
        </w:r>
      </w:ins>
      <w:ins w:id="520" w:author=" " w:date="2025-01-15T14:31:51Z">
        <w:r>
          <w:rPr>
            <w:rFonts w:hint="eastAsia" w:ascii="仿宋_GB2312" w:hAnsi="仿宋" w:eastAsia="仿宋_GB2312"/>
            <w:bCs/>
            <w:color w:val="000000"/>
            <w:sz w:val="24"/>
            <w:szCs w:val="24"/>
            <w:lang w:val="en-US" w:eastAsia="zh-CN"/>
          </w:rPr>
          <w:t>5栏</w:t>
        </w:r>
      </w:ins>
      <w:ins w:id="521" w:author=" " w:date="2025-01-15T14:31:51Z">
        <w:r>
          <w:rPr>
            <w:rFonts w:hint="eastAsia" w:ascii="仿宋_GB2312" w:hAnsi="仿宋" w:eastAsia="仿宋_GB2312"/>
            <w:bCs/>
            <w:color w:val="000000"/>
            <w:sz w:val="24"/>
            <w:szCs w:val="24"/>
          </w:rPr>
          <w:t>≥</w:t>
        </w:r>
      </w:ins>
      <w:ins w:id="522" w:author=" " w:date="2025-01-15T14:31:51Z">
        <w:r>
          <w:rPr>
            <w:rFonts w:hint="eastAsia" w:ascii="仿宋_GB2312" w:hAnsi="仿宋" w:eastAsia="仿宋_GB2312"/>
            <w:bCs/>
            <w:color w:val="000000"/>
            <w:sz w:val="24"/>
            <w:szCs w:val="24"/>
            <w:lang w:val="en-US" w:eastAsia="zh-CN"/>
          </w:rPr>
          <w:t>7栏；6栏</w:t>
        </w:r>
      </w:ins>
      <w:ins w:id="523" w:author=" " w:date="2025-01-15T14:31:51Z">
        <w:r>
          <w:rPr>
            <w:rFonts w:hint="eastAsia" w:ascii="仿宋_GB2312" w:hAnsi="仿宋" w:eastAsia="仿宋_GB2312"/>
            <w:bCs/>
            <w:color w:val="000000"/>
            <w:sz w:val="24"/>
            <w:szCs w:val="24"/>
          </w:rPr>
          <w:t>≥</w:t>
        </w:r>
      </w:ins>
      <w:ins w:id="524" w:author=" " w:date="2025-01-15T14:31:51Z">
        <w:r>
          <w:rPr>
            <w:rFonts w:hint="eastAsia" w:ascii="仿宋_GB2312" w:hAnsi="仿宋" w:eastAsia="仿宋_GB2312"/>
            <w:bCs/>
            <w:color w:val="000000"/>
            <w:sz w:val="24"/>
            <w:szCs w:val="24"/>
            <w:lang w:val="en-US" w:eastAsia="zh-CN"/>
          </w:rPr>
          <w:t>8栏；</w:t>
        </w:r>
      </w:ins>
      <w:ins w:id="525" w:author=" " w:date="2025-01-15T14:31:51Z">
        <w:r>
          <w:rPr>
            <w:rFonts w:hint="eastAsia" w:ascii="仿宋_GB2312" w:hAnsi="仿宋_GB2312" w:eastAsia="仿宋_GB2312" w:cs="仿宋_GB2312"/>
            <w:color w:val="000000"/>
            <w:sz w:val="24"/>
            <w:szCs w:val="24"/>
            <w:highlight w:val="none"/>
            <w:lang w:val="en-US" w:eastAsia="zh-CN"/>
          </w:rPr>
          <w:t>9</w:t>
        </w:r>
      </w:ins>
      <w:ins w:id="526" w:author=" " w:date="2025-01-15T14:31:51Z">
        <w:r>
          <w:rPr>
            <w:rFonts w:hint="eastAsia" w:ascii="仿宋_GB2312" w:hAnsi="仿宋_GB2312" w:eastAsia="仿宋_GB2312" w:cs="仿宋_GB2312"/>
            <w:color w:val="000000"/>
            <w:sz w:val="24"/>
            <w:szCs w:val="24"/>
            <w:highlight w:val="none"/>
          </w:rPr>
          <w:t>栏=</w:t>
        </w:r>
      </w:ins>
      <w:ins w:id="527" w:author=" " w:date="2025-01-15T14:31:51Z">
        <w:r>
          <w:rPr>
            <w:rFonts w:hint="default" w:ascii="仿宋_GB2312" w:hAnsi="仿宋_GB2312" w:eastAsia="仿宋_GB2312" w:cs="仿宋_GB2312"/>
            <w:color w:val="000000"/>
            <w:sz w:val="24"/>
            <w:szCs w:val="24"/>
            <w:highlight w:val="none"/>
            <w:lang w:val="en" w:eastAsia="zh-CN"/>
          </w:rPr>
          <w:t>5</w:t>
        </w:r>
      </w:ins>
      <w:ins w:id="528" w:author=" " w:date="2025-01-15T14:31:51Z">
        <w:r>
          <w:rPr>
            <w:rFonts w:hint="eastAsia" w:ascii="仿宋_GB2312" w:hAnsi="仿宋_GB2312" w:eastAsia="仿宋_GB2312" w:cs="仿宋_GB2312"/>
            <w:color w:val="000000"/>
            <w:sz w:val="24"/>
            <w:szCs w:val="24"/>
            <w:highlight w:val="none"/>
          </w:rPr>
          <w:t>栏/截</w:t>
        </w:r>
      </w:ins>
      <w:ins w:id="529" w:author=" " w:date="2025-01-15T14:31:51Z">
        <w:r>
          <w:rPr>
            <w:rFonts w:hint="eastAsia" w:ascii="仿宋_GB2312" w:hAnsi="仿宋_GB2312" w:eastAsia="仿宋_GB2312" w:cs="仿宋_GB2312"/>
            <w:color w:val="000000"/>
            <w:sz w:val="24"/>
            <w:szCs w:val="24"/>
            <w:highlight w:val="none"/>
            <w:lang w:val="en-US" w:eastAsia="zh-CN"/>
          </w:rPr>
          <w:t>至</w:t>
        </w:r>
      </w:ins>
      <w:ins w:id="530" w:author=" " w:date="2025-01-15T14:31:51Z">
        <w:r>
          <w:rPr>
            <w:rFonts w:hint="eastAsia" w:ascii="仿宋_GB2312" w:hAnsi="仿宋_GB2312" w:eastAsia="仿宋_GB2312" w:cs="仿宋_GB2312"/>
            <w:color w:val="000000"/>
            <w:sz w:val="24"/>
            <w:szCs w:val="24"/>
            <w:highlight w:val="none"/>
          </w:rPr>
          <w:t>本年末</w:t>
        </w:r>
      </w:ins>
      <w:ins w:id="531" w:author=" " w:date="2025-01-15T14:31:51Z">
        <w:r>
          <w:rPr>
            <w:rFonts w:hint="eastAsia" w:ascii="仿宋_GB2312" w:hAnsi="仿宋_GB2312" w:eastAsia="仿宋_GB2312" w:cs="仿宋_GB2312"/>
            <w:color w:val="000000"/>
            <w:sz w:val="24"/>
            <w:szCs w:val="24"/>
            <w:highlight w:val="none"/>
            <w:lang w:val="en-US" w:eastAsia="zh-CN"/>
          </w:rPr>
          <w:t>认缴</w:t>
        </w:r>
      </w:ins>
      <w:ins w:id="532" w:author=" " w:date="2025-01-15T14:31:51Z">
        <w:r>
          <w:rPr>
            <w:rFonts w:hint="eastAsia" w:ascii="仿宋_GB2312" w:hAnsi="仿宋_GB2312" w:eastAsia="仿宋_GB2312" w:cs="仿宋_GB2312"/>
            <w:color w:val="000000"/>
            <w:sz w:val="24"/>
            <w:szCs w:val="24"/>
            <w:highlight w:val="none"/>
          </w:rPr>
          <w:t>出资额合计</w:t>
        </w:r>
      </w:ins>
      <w:ins w:id="533" w:author=" " w:date="2025-01-15T14:31:51Z">
        <w:r>
          <w:rPr>
            <w:rFonts w:hint="eastAsia" w:ascii="仿宋_GB2312" w:hAnsi="仿宋_GB2312" w:eastAsia="仿宋_GB2312" w:cs="仿宋_GB2312"/>
            <w:color w:val="000000"/>
            <w:sz w:val="24"/>
            <w:szCs w:val="24"/>
            <w:highlight w:val="none"/>
            <w:lang w:eastAsia="zh-CN"/>
          </w:rPr>
          <w:t>；</w:t>
        </w:r>
      </w:ins>
      <w:ins w:id="534" w:author=" " w:date="2025-01-15T14:31:51Z">
        <w:r>
          <w:rPr>
            <w:rFonts w:hint="eastAsia" w:ascii="仿宋_GB2312" w:hAnsi="仿宋_GB2312" w:eastAsia="仿宋_GB2312" w:cs="仿宋_GB2312"/>
            <w:color w:val="000000"/>
            <w:sz w:val="24"/>
            <w:szCs w:val="24"/>
            <w:highlight w:val="none"/>
            <w:lang w:val="en-US" w:eastAsia="zh-CN"/>
          </w:rPr>
          <w:t>10</w:t>
        </w:r>
      </w:ins>
      <w:ins w:id="535" w:author=" " w:date="2025-01-15T14:31:51Z">
        <w:r>
          <w:rPr>
            <w:rFonts w:hint="eastAsia" w:ascii="仿宋_GB2312" w:hAnsi="仿宋_GB2312" w:eastAsia="仿宋_GB2312" w:cs="仿宋_GB2312"/>
            <w:color w:val="000000"/>
            <w:sz w:val="24"/>
            <w:szCs w:val="24"/>
            <w:highlight w:val="none"/>
          </w:rPr>
          <w:t>栏=</w:t>
        </w:r>
      </w:ins>
      <w:ins w:id="536" w:author=" " w:date="2025-01-15T14:31:51Z">
        <w:r>
          <w:rPr>
            <w:rFonts w:hint="eastAsia" w:ascii="仿宋_GB2312" w:hAnsi="仿宋_GB2312" w:eastAsia="仿宋_GB2312" w:cs="仿宋_GB2312"/>
            <w:color w:val="000000"/>
            <w:sz w:val="24"/>
            <w:szCs w:val="24"/>
            <w:highlight w:val="none"/>
            <w:lang w:val="en-US" w:eastAsia="zh-CN"/>
          </w:rPr>
          <w:t>6</w:t>
        </w:r>
      </w:ins>
      <w:ins w:id="537" w:author=" " w:date="2025-01-15T14:31:51Z">
        <w:r>
          <w:rPr>
            <w:rFonts w:hint="eastAsia" w:ascii="仿宋_GB2312" w:hAnsi="仿宋_GB2312" w:eastAsia="仿宋_GB2312" w:cs="仿宋_GB2312"/>
            <w:color w:val="000000"/>
            <w:sz w:val="24"/>
            <w:szCs w:val="24"/>
            <w:highlight w:val="none"/>
          </w:rPr>
          <w:t>栏/截</w:t>
        </w:r>
      </w:ins>
      <w:ins w:id="538" w:author=" " w:date="2025-01-15T14:31:51Z">
        <w:r>
          <w:rPr>
            <w:rFonts w:hint="eastAsia" w:ascii="仿宋_GB2312" w:hAnsi="仿宋_GB2312" w:eastAsia="仿宋_GB2312" w:cs="仿宋_GB2312"/>
            <w:color w:val="000000"/>
            <w:sz w:val="24"/>
            <w:szCs w:val="24"/>
            <w:highlight w:val="none"/>
            <w:lang w:val="en-US" w:eastAsia="zh-CN"/>
          </w:rPr>
          <w:t>至</w:t>
        </w:r>
      </w:ins>
      <w:ins w:id="539" w:author=" " w:date="2025-01-15T14:31:51Z">
        <w:r>
          <w:rPr>
            <w:rFonts w:hint="eastAsia" w:ascii="仿宋_GB2312" w:hAnsi="仿宋_GB2312" w:eastAsia="仿宋_GB2312" w:cs="仿宋_GB2312"/>
            <w:color w:val="000000"/>
            <w:sz w:val="24"/>
            <w:szCs w:val="24"/>
            <w:highlight w:val="none"/>
          </w:rPr>
          <w:t>上年末实际出资额合计</w:t>
        </w:r>
      </w:ins>
      <w:ins w:id="540" w:author=" " w:date="2025-01-15T14:31:51Z">
        <w:r>
          <w:rPr>
            <w:rFonts w:hint="eastAsia" w:ascii="仿宋_GB2312" w:hAnsi="仿宋" w:eastAsia="仿宋_GB2312"/>
            <w:bCs/>
            <w:color w:val="000000"/>
            <w:sz w:val="24"/>
            <w:szCs w:val="24"/>
          </w:rPr>
          <w:t>。</w:t>
        </w:r>
      </w:ins>
    </w:p>
    <w:p>
      <w:pPr>
        <w:adjustRightInd w:val="0"/>
        <w:snapToGrid w:val="0"/>
        <w:spacing w:line="440" w:lineRule="exact"/>
        <w:ind w:firstLine="480" w:firstLineChars="200"/>
        <w:rPr>
          <w:ins w:id="541" w:author=" " w:date="2025-01-15T14:31:51Z"/>
          <w:rFonts w:ascii="仿宋_GB2312" w:hAnsi="仿宋" w:eastAsia="仿宋_GB2312"/>
          <w:bCs/>
          <w:sz w:val="24"/>
          <w:szCs w:val="24"/>
        </w:rPr>
      </w:pPr>
      <w:ins w:id="542" w:author=" " w:date="2025-01-15T14:31:51Z">
        <w:r>
          <w:rPr>
            <w:rFonts w:hint="eastAsia" w:ascii="仿宋_GB2312" w:hAnsi="仿宋" w:eastAsia="仿宋_GB2312"/>
            <w:bCs/>
            <w:sz w:val="24"/>
            <w:szCs w:val="24"/>
          </w:rPr>
          <w:t>（五）表间公式</w:t>
        </w:r>
      </w:ins>
    </w:p>
    <w:p>
      <w:pPr>
        <w:spacing w:line="440" w:lineRule="exact"/>
        <w:ind w:firstLine="480" w:firstLineChars="200"/>
        <w:rPr>
          <w:ins w:id="543" w:author=" " w:date="2025-01-15T14:31:51Z"/>
          <w:rFonts w:hint="eastAsia" w:ascii="仿宋_GB2312" w:hAnsi="仿宋" w:eastAsia="仿宋_GB2312"/>
          <w:bCs/>
          <w:color w:val="000000"/>
          <w:sz w:val="24"/>
          <w:szCs w:val="24"/>
        </w:rPr>
      </w:pPr>
      <w:ins w:id="544" w:author=" " w:date="2025-01-15T14:31:51Z">
        <w:r>
          <w:rPr>
            <w:rFonts w:hint="eastAsia" w:ascii="仿宋_GB2312" w:hAnsi="仿宋" w:eastAsia="仿宋_GB2312"/>
            <w:bCs/>
            <w:color w:val="000000"/>
            <w:sz w:val="24"/>
            <w:szCs w:val="24"/>
          </w:rPr>
          <w:t>1行</w:t>
        </w:r>
      </w:ins>
      <w:ins w:id="545" w:author=" " w:date="2025-01-15T14:31:51Z">
        <w:r>
          <w:rPr>
            <w:rFonts w:hint="eastAsia" w:ascii="仿宋_GB2312" w:hAnsi="仿宋" w:eastAsia="仿宋_GB2312"/>
            <w:bCs/>
            <w:color w:val="000000"/>
            <w:sz w:val="24"/>
            <w:szCs w:val="24"/>
            <w:lang w:val="en-US" w:eastAsia="zh-CN"/>
          </w:rPr>
          <w:t>7</w:t>
        </w:r>
      </w:ins>
      <w:ins w:id="546" w:author=" " w:date="2025-01-15T14:31:51Z">
        <w:r>
          <w:rPr>
            <w:rFonts w:hint="eastAsia" w:ascii="仿宋_GB2312" w:hAnsi="仿宋" w:eastAsia="仿宋_GB2312"/>
            <w:bCs/>
            <w:color w:val="000000"/>
            <w:sz w:val="24"/>
            <w:szCs w:val="24"/>
          </w:rPr>
          <w:t>栏=</w:t>
        </w:r>
      </w:ins>
      <w:ins w:id="547" w:author=" " w:date="2025-01-15T14:35:03Z">
        <w:r>
          <w:rPr>
            <w:rFonts w:hint="eastAsia" w:ascii="仿宋_GB2312" w:hAnsi="仿宋" w:eastAsia="仿宋_GB2312"/>
            <w:bCs/>
            <w:color w:val="000000"/>
            <w:sz w:val="24"/>
            <w:szCs w:val="24"/>
            <w:lang w:eastAsia="zh-CN"/>
          </w:rPr>
          <w:t>垦企</w:t>
        </w:r>
      </w:ins>
      <w:ins w:id="548" w:author=" " w:date="2025-01-15T14:31:51Z">
        <w:r>
          <w:rPr>
            <w:rFonts w:hint="eastAsia" w:ascii="仿宋_GB2312" w:hAnsi="仿宋" w:eastAsia="仿宋_GB2312"/>
            <w:bCs/>
            <w:color w:val="000000"/>
            <w:sz w:val="24"/>
            <w:szCs w:val="24"/>
          </w:rPr>
          <w:t>01表1</w:t>
        </w:r>
      </w:ins>
      <w:ins w:id="549" w:author=" " w:date="2025-01-15T14:31:51Z">
        <w:r>
          <w:rPr>
            <w:rFonts w:hint="eastAsia" w:ascii="仿宋_GB2312" w:hAnsi="仿宋" w:eastAsia="仿宋_GB2312"/>
            <w:bCs/>
            <w:color w:val="000000"/>
            <w:sz w:val="24"/>
            <w:szCs w:val="24"/>
            <w:lang w:val="en-US" w:eastAsia="zh-CN"/>
          </w:rPr>
          <w:t>34</w:t>
        </w:r>
      </w:ins>
      <w:ins w:id="550" w:author=" " w:date="2025-01-15T14:31:51Z">
        <w:r>
          <w:rPr>
            <w:rFonts w:hint="eastAsia" w:ascii="仿宋_GB2312" w:hAnsi="仿宋" w:eastAsia="仿宋_GB2312"/>
            <w:bCs/>
            <w:color w:val="000000"/>
            <w:sz w:val="24"/>
            <w:szCs w:val="24"/>
          </w:rPr>
          <w:t>行“期末余额”栏；1行</w:t>
        </w:r>
      </w:ins>
      <w:ins w:id="551" w:author=" " w:date="2025-01-15T14:31:51Z">
        <w:r>
          <w:rPr>
            <w:rFonts w:hint="eastAsia" w:ascii="仿宋_GB2312" w:hAnsi="仿宋" w:eastAsia="仿宋_GB2312"/>
            <w:bCs/>
            <w:color w:val="000000"/>
            <w:sz w:val="24"/>
            <w:szCs w:val="24"/>
            <w:lang w:val="en-US" w:eastAsia="zh-CN"/>
          </w:rPr>
          <w:t>8</w:t>
        </w:r>
      </w:ins>
      <w:ins w:id="552" w:author=" " w:date="2025-01-15T14:31:51Z">
        <w:r>
          <w:rPr>
            <w:rFonts w:hint="eastAsia" w:ascii="仿宋_GB2312" w:hAnsi="仿宋" w:eastAsia="仿宋_GB2312"/>
            <w:bCs/>
            <w:color w:val="000000"/>
            <w:sz w:val="24"/>
            <w:szCs w:val="24"/>
          </w:rPr>
          <w:t>栏=</w:t>
        </w:r>
      </w:ins>
      <w:ins w:id="553" w:author=" " w:date="2025-01-15T14:35:04Z">
        <w:r>
          <w:rPr>
            <w:rFonts w:hint="eastAsia" w:ascii="仿宋_GB2312" w:hAnsi="仿宋" w:eastAsia="仿宋_GB2312"/>
            <w:bCs/>
            <w:color w:val="000000"/>
            <w:sz w:val="24"/>
            <w:szCs w:val="24"/>
            <w:lang w:eastAsia="zh-CN"/>
          </w:rPr>
          <w:t>垦企</w:t>
        </w:r>
      </w:ins>
      <w:ins w:id="554" w:author=" " w:date="2025-01-15T14:31:51Z">
        <w:r>
          <w:rPr>
            <w:rFonts w:hint="eastAsia" w:ascii="仿宋_GB2312" w:hAnsi="仿宋" w:eastAsia="仿宋_GB2312"/>
            <w:bCs/>
            <w:color w:val="000000"/>
            <w:sz w:val="24"/>
            <w:szCs w:val="24"/>
          </w:rPr>
          <w:t>01表1</w:t>
        </w:r>
      </w:ins>
      <w:ins w:id="555" w:author=" " w:date="2025-01-15T14:31:51Z">
        <w:r>
          <w:rPr>
            <w:rFonts w:hint="eastAsia" w:ascii="仿宋_GB2312" w:hAnsi="仿宋" w:eastAsia="仿宋_GB2312"/>
            <w:bCs/>
            <w:color w:val="000000"/>
            <w:sz w:val="24"/>
            <w:szCs w:val="24"/>
            <w:lang w:val="en-US" w:eastAsia="zh-CN"/>
          </w:rPr>
          <w:t>34</w:t>
        </w:r>
      </w:ins>
      <w:ins w:id="556" w:author=" " w:date="2025-01-15T14:31:51Z">
        <w:r>
          <w:rPr>
            <w:rFonts w:hint="eastAsia" w:ascii="仿宋_GB2312" w:hAnsi="仿宋" w:eastAsia="仿宋_GB2312"/>
            <w:bCs/>
            <w:color w:val="000000"/>
            <w:sz w:val="24"/>
            <w:szCs w:val="24"/>
          </w:rPr>
          <w:t>行“期初余额”栏。5、6栏相应股东性质的出资额合计数=</w:t>
        </w:r>
      </w:ins>
      <w:ins w:id="557" w:author=" " w:date="2025-01-15T14:35:05Z">
        <w:r>
          <w:rPr>
            <w:rFonts w:hint="eastAsia" w:ascii="仿宋_GB2312" w:hAnsi="仿宋" w:eastAsia="仿宋_GB2312"/>
            <w:bCs/>
            <w:color w:val="000000"/>
            <w:sz w:val="24"/>
            <w:szCs w:val="24"/>
            <w:lang w:eastAsia="zh-CN"/>
          </w:rPr>
          <w:t>垦企</w:t>
        </w:r>
      </w:ins>
      <w:ins w:id="558" w:author=" " w:date="2025-01-15T14:31:51Z">
        <w:r>
          <w:rPr>
            <w:rFonts w:hint="eastAsia" w:ascii="仿宋_GB2312" w:hAnsi="仿宋" w:eastAsia="仿宋_GB2312"/>
            <w:bCs/>
            <w:color w:val="000000"/>
            <w:sz w:val="24"/>
            <w:szCs w:val="24"/>
          </w:rPr>
          <w:t>01表实收资本项下对应股东性质。</w:t>
        </w:r>
      </w:ins>
    </w:p>
    <w:p>
      <w:pPr>
        <w:numPr>
          <w:ilvl w:val="0"/>
          <w:numId w:val="2"/>
        </w:numPr>
        <w:spacing w:line="440" w:lineRule="exact"/>
        <w:ind w:left="0" w:leftChars="0" w:firstLine="480" w:firstLineChars="200"/>
        <w:rPr>
          <w:ins w:id="559" w:author=" " w:date="2025-01-15T14:33:00Z"/>
          <w:rFonts w:hint="eastAsia" w:ascii="黑体" w:hAnsi="黑体" w:eastAsia="黑体"/>
          <w:sz w:val="24"/>
          <w:szCs w:val="24"/>
        </w:rPr>
      </w:pPr>
      <w:ins w:id="560" w:author=" " w:date="2025-01-15T14:33:00Z">
        <w:r>
          <w:rPr>
            <w:rFonts w:hint="eastAsia" w:ascii="黑体" w:hAnsi="黑体" w:eastAsia="黑体"/>
            <w:sz w:val="24"/>
            <w:szCs w:val="24"/>
          </w:rPr>
          <w:t>全国农垦企业</w:t>
        </w:r>
      </w:ins>
      <w:ins w:id="561" w:author=" " w:date="2025-01-15T14:33:00Z">
        <w:r>
          <w:rPr>
            <w:rFonts w:hint="eastAsia" w:ascii="黑体" w:hAnsi="黑体" w:eastAsia="黑体"/>
            <w:bCs/>
            <w:sz w:val="24"/>
            <w:szCs w:val="24"/>
          </w:rPr>
          <w:t>境外投资情况表</w:t>
        </w:r>
      </w:ins>
      <w:ins w:id="562" w:author=" " w:date="2025-01-15T14:33:00Z">
        <w:r>
          <w:rPr>
            <w:rFonts w:hint="eastAsia" w:ascii="黑体" w:hAnsi="黑体" w:eastAsia="黑体"/>
            <w:sz w:val="24"/>
            <w:szCs w:val="24"/>
          </w:rPr>
          <w:t>［垦企</w:t>
        </w:r>
      </w:ins>
      <w:ins w:id="563" w:author=" " w:date="2025-01-15T14:33:00Z">
        <w:r>
          <w:rPr>
            <w:rFonts w:ascii="黑体" w:hAnsi="黑体" w:eastAsia="黑体"/>
            <w:sz w:val="24"/>
            <w:szCs w:val="24"/>
          </w:rPr>
          <w:t>1</w:t>
        </w:r>
      </w:ins>
      <w:ins w:id="564" w:author=" " w:date="2025-01-15T14:33:00Z">
        <w:r>
          <w:rPr>
            <w:rFonts w:hint="eastAsia" w:ascii="黑体" w:hAnsi="黑体" w:eastAsia="黑体"/>
            <w:sz w:val="24"/>
            <w:szCs w:val="24"/>
          </w:rPr>
          <w:t>3表］</w:t>
        </w:r>
      </w:ins>
    </w:p>
    <w:p>
      <w:pPr>
        <w:spacing w:line="440" w:lineRule="exact"/>
        <w:ind w:firstLine="480" w:firstLineChars="200"/>
        <w:rPr>
          <w:ins w:id="565" w:author=" " w:date="2025-01-15T14:31:51Z"/>
          <w:rFonts w:hint="eastAsia" w:ascii="仿宋_GB2312" w:hAnsi="仿宋" w:eastAsia="仿宋_GB2312"/>
          <w:bCs/>
          <w:sz w:val="24"/>
          <w:szCs w:val="24"/>
        </w:rPr>
      </w:pPr>
      <w:ins w:id="566" w:author=" " w:date="2025-01-15T14:31:51Z">
        <w:r>
          <w:rPr>
            <w:rFonts w:hint="eastAsia" w:ascii="仿宋_GB2312" w:hAnsi="仿宋" w:eastAsia="仿宋_GB2312"/>
            <w:bCs/>
            <w:sz w:val="24"/>
            <w:szCs w:val="24"/>
          </w:rPr>
          <w:t>（一）填报范围</w:t>
        </w:r>
      </w:ins>
    </w:p>
    <w:p>
      <w:pPr>
        <w:spacing w:line="440" w:lineRule="exact"/>
        <w:ind w:firstLine="480" w:firstLineChars="200"/>
        <w:rPr>
          <w:ins w:id="567" w:author=" " w:date="2025-01-15T14:31:51Z"/>
          <w:rFonts w:hint="eastAsia" w:ascii="仿宋_GB2312" w:hAnsi="仿宋" w:eastAsia="仿宋_GB2312"/>
          <w:bCs/>
          <w:sz w:val="24"/>
          <w:szCs w:val="24"/>
        </w:rPr>
      </w:pPr>
      <w:ins w:id="568" w:author=" " w:date="2025-01-15T14:31:51Z">
        <w:r>
          <w:rPr>
            <w:rFonts w:hint="eastAsia" w:ascii="仿宋_GB2312" w:eastAsia="仿宋_GB2312"/>
            <w:bCs/>
            <w:sz w:val="24"/>
          </w:rPr>
          <w:t>本表由境外企业分户填报，集团汇总填报</w:t>
        </w:r>
      </w:ins>
      <w:ins w:id="569" w:author=" " w:date="2025-01-15T14:31:51Z">
        <w:r>
          <w:rPr>
            <w:rFonts w:hint="eastAsia" w:ascii="仿宋_GB2312" w:hAnsi="仿宋" w:eastAsia="仿宋_GB2312"/>
            <w:bCs/>
            <w:sz w:val="24"/>
            <w:szCs w:val="24"/>
          </w:rPr>
          <w:t>。</w:t>
        </w:r>
      </w:ins>
    </w:p>
    <w:p>
      <w:pPr>
        <w:spacing w:line="440" w:lineRule="exact"/>
        <w:ind w:firstLine="480" w:firstLineChars="200"/>
        <w:rPr>
          <w:ins w:id="570" w:author=" " w:date="2025-01-15T14:31:51Z"/>
          <w:rFonts w:hint="eastAsia" w:ascii="仿宋_GB2312" w:hAnsi="仿宋" w:eastAsia="仿宋_GB2312"/>
          <w:bCs/>
          <w:sz w:val="24"/>
          <w:szCs w:val="24"/>
        </w:rPr>
      </w:pPr>
      <w:ins w:id="571" w:author=" " w:date="2025-01-15T14:31:51Z">
        <w:r>
          <w:rPr>
            <w:rFonts w:hint="eastAsia" w:ascii="仿宋_GB2312" w:hAnsi="仿宋" w:eastAsia="仿宋_GB2312"/>
            <w:bCs/>
            <w:sz w:val="24"/>
            <w:szCs w:val="24"/>
          </w:rPr>
          <w:t>（二）主要指标填报方法</w:t>
        </w:r>
      </w:ins>
    </w:p>
    <w:p>
      <w:pPr>
        <w:spacing w:line="440" w:lineRule="exact"/>
        <w:ind w:firstLine="480" w:firstLineChars="200"/>
        <w:rPr>
          <w:ins w:id="572" w:author=" " w:date="2025-01-15T14:31:51Z"/>
          <w:rFonts w:hint="eastAsia" w:ascii="仿宋_GB2312" w:hAnsi="仿宋" w:eastAsia="仿宋_GB2312"/>
          <w:bCs/>
          <w:sz w:val="24"/>
          <w:szCs w:val="24"/>
        </w:rPr>
      </w:pPr>
      <w:ins w:id="573" w:author=" " w:date="2025-01-15T14:31:51Z">
        <w:r>
          <w:rPr>
            <w:rFonts w:hint="eastAsia" w:ascii="仿宋_GB2312" w:hAnsi="仿宋" w:eastAsia="仿宋_GB2312"/>
            <w:bCs/>
            <w:sz w:val="24"/>
            <w:szCs w:val="24"/>
          </w:rPr>
          <w:t>1.从业人员人数情况：反映境外子企业雇佣的人员人数，按年末数、全年平均数分别列示，其中中方人员单列。</w:t>
        </w:r>
      </w:ins>
    </w:p>
    <w:p>
      <w:pPr>
        <w:spacing w:line="440" w:lineRule="exact"/>
        <w:ind w:firstLine="480" w:firstLineChars="200"/>
        <w:rPr>
          <w:ins w:id="574" w:author=" " w:date="2025-01-15T14:31:51Z"/>
          <w:rFonts w:hint="eastAsia" w:ascii="仿宋_GB2312" w:hAnsi="仿宋" w:eastAsia="仿宋_GB2312"/>
          <w:sz w:val="24"/>
          <w:szCs w:val="24"/>
        </w:rPr>
      </w:pPr>
      <w:ins w:id="575" w:author=" " w:date="2025-01-15T14:31:51Z">
        <w:r>
          <w:rPr>
            <w:rFonts w:hint="eastAsia" w:ascii="仿宋_GB2312" w:hAnsi="仿宋" w:eastAsia="仿宋_GB2312"/>
            <w:bCs/>
            <w:sz w:val="24"/>
            <w:szCs w:val="24"/>
          </w:rPr>
          <w:t>2.年末职工人数情况：反映</w:t>
        </w:r>
      </w:ins>
      <w:ins w:id="576" w:author=" " w:date="2025-01-15T14:31:51Z">
        <w:r>
          <w:rPr>
            <w:rFonts w:hint="eastAsia" w:ascii="仿宋_GB2312" w:hAnsi="仿宋" w:eastAsia="仿宋_GB2312"/>
            <w:sz w:val="24"/>
            <w:szCs w:val="24"/>
          </w:rPr>
          <w:t>企业年末人事关系或工资关系在本单位的固定职工及劳动合同制职工。集团派往境外工作的中方职工人数，按年末、全年平均数分别列示。</w:t>
        </w:r>
      </w:ins>
    </w:p>
    <w:p>
      <w:pPr>
        <w:spacing w:line="440" w:lineRule="exact"/>
        <w:ind w:firstLine="480" w:firstLineChars="200"/>
        <w:rPr>
          <w:ins w:id="577" w:author=" " w:date="2025-01-15T14:31:51Z"/>
          <w:rFonts w:hint="eastAsia" w:ascii="仿宋_GB2312" w:hAnsi="仿宋" w:eastAsia="仿宋_GB2312"/>
          <w:sz w:val="24"/>
          <w:szCs w:val="24"/>
        </w:rPr>
      </w:pPr>
      <w:ins w:id="578" w:author=" " w:date="2025-01-15T14:31:51Z">
        <w:r>
          <w:rPr>
            <w:rFonts w:hint="eastAsia" w:ascii="仿宋_GB2312" w:hAnsi="仿宋" w:eastAsia="仿宋_GB2312"/>
            <w:sz w:val="24"/>
            <w:szCs w:val="24"/>
          </w:rPr>
          <w:t>3.人工成本情况：指企业当年实际发放的全部从业人员薪酬、职工工资总额，其中中方人员单列。</w:t>
        </w:r>
      </w:ins>
    </w:p>
    <w:p>
      <w:pPr>
        <w:spacing w:line="440" w:lineRule="exact"/>
        <w:ind w:firstLine="480" w:firstLineChars="200"/>
        <w:rPr>
          <w:ins w:id="579" w:author=" " w:date="2025-01-15T14:31:51Z"/>
          <w:rFonts w:hint="eastAsia" w:ascii="仿宋_GB2312" w:hAnsi="仿宋" w:eastAsia="仿宋_GB2312"/>
          <w:sz w:val="24"/>
          <w:szCs w:val="24"/>
        </w:rPr>
      </w:pPr>
      <w:ins w:id="580" w:author=" " w:date="2025-01-15T14:31:51Z">
        <w:r>
          <w:rPr>
            <w:rFonts w:hint="eastAsia" w:ascii="仿宋_GB2312" w:hAnsi="仿宋" w:eastAsia="仿宋_GB2312"/>
            <w:sz w:val="24"/>
            <w:szCs w:val="24"/>
          </w:rPr>
          <w:t>4.注册资本：境外企业在</w:t>
        </w:r>
      </w:ins>
      <w:ins w:id="581" w:author=" " w:date="2025-01-15T14:31:51Z">
        <w:r>
          <w:rPr>
            <w:rFonts w:hint="eastAsia" w:ascii="仿宋_GB2312" w:hAnsi="仿宋" w:eastAsia="仿宋_GB2312"/>
            <w:sz w:val="24"/>
            <w:szCs w:val="24"/>
            <w:lang w:eastAsia="zh-CN"/>
          </w:rPr>
          <w:t>注册</w:t>
        </w:r>
      </w:ins>
      <w:ins w:id="582" w:author=" " w:date="2025-01-15T14:31:51Z">
        <w:r>
          <w:rPr>
            <w:rFonts w:hint="eastAsia" w:ascii="仿宋_GB2312" w:hAnsi="仿宋" w:eastAsia="仿宋_GB2312"/>
            <w:sz w:val="24"/>
            <w:szCs w:val="24"/>
          </w:rPr>
          <w:t>地登记注册的资本数额</w:t>
        </w:r>
      </w:ins>
      <w:ins w:id="583" w:author=" " w:date="2025-01-15T14:31:51Z">
        <w:r>
          <w:rPr>
            <w:rFonts w:hint="eastAsia" w:ascii="仿宋_GB2312" w:hAnsi="仿宋" w:eastAsia="仿宋_GB2312"/>
            <w:sz w:val="24"/>
            <w:szCs w:val="24"/>
            <w:lang w:eastAsia="zh-CN"/>
          </w:rPr>
          <w:t>，以历史汇率折算为人民币后的金额</w:t>
        </w:r>
      </w:ins>
      <w:ins w:id="584" w:author=" " w:date="2025-01-15T14:31:51Z">
        <w:r>
          <w:rPr>
            <w:rFonts w:hint="eastAsia" w:ascii="仿宋_GB2312" w:hAnsi="仿宋" w:eastAsia="仿宋_GB2312"/>
            <w:sz w:val="24"/>
            <w:szCs w:val="24"/>
          </w:rPr>
          <w:t>填列。其中中方投入资本和中方资本中以个人名义注册的资本额应单独列示。</w:t>
        </w:r>
      </w:ins>
    </w:p>
    <w:p>
      <w:pPr>
        <w:pStyle w:val="5"/>
        <w:spacing w:line="440" w:lineRule="exact"/>
        <w:ind w:firstLine="480" w:firstLineChars="200"/>
        <w:rPr>
          <w:ins w:id="585" w:author=" " w:date="2025-01-15T14:31:51Z"/>
          <w:rFonts w:ascii="仿宋_GB2312" w:hAnsi="仿宋" w:eastAsia="仿宋_GB2312"/>
          <w:bCs/>
          <w:sz w:val="24"/>
          <w:szCs w:val="24"/>
        </w:rPr>
      </w:pPr>
      <w:ins w:id="586" w:author=" " w:date="2025-01-15T14:31:51Z">
        <w:r>
          <w:rPr>
            <w:rFonts w:hint="eastAsia" w:ascii="仿宋_GB2312" w:hAnsi="仿宋" w:eastAsia="仿宋_GB2312"/>
            <w:sz w:val="24"/>
            <w:szCs w:val="24"/>
          </w:rPr>
          <w:t>5.年末境外投资总额：</w:t>
        </w:r>
      </w:ins>
      <w:ins w:id="587" w:author=" " w:date="2025-01-15T14:31:51Z">
        <w:r>
          <w:rPr>
            <w:rFonts w:hint="eastAsia" w:ascii="仿宋_GB2312" w:hAnsi="仿宋" w:eastAsia="仿宋_GB2312"/>
            <w:bCs/>
            <w:sz w:val="24"/>
            <w:szCs w:val="24"/>
            <w:highlight w:val="none"/>
          </w:rPr>
          <w:t>反映企业</w:t>
        </w:r>
      </w:ins>
      <w:ins w:id="588" w:author=" " w:date="2025-01-15T14:31:51Z">
        <w:r>
          <w:rPr>
            <w:rFonts w:hint="eastAsia" w:ascii="仿宋_GB2312" w:hAnsi="仿宋" w:eastAsia="仿宋_GB2312"/>
            <w:bCs/>
            <w:sz w:val="24"/>
            <w:szCs w:val="24"/>
            <w:highlight w:val="none"/>
            <w:lang w:eastAsia="zh-CN"/>
          </w:rPr>
          <w:t>仍持有项目</w:t>
        </w:r>
      </w:ins>
      <w:ins w:id="589" w:author=" " w:date="2025-01-15T14:31:51Z">
        <w:r>
          <w:rPr>
            <w:rFonts w:hint="eastAsia" w:ascii="仿宋_GB2312" w:hAnsi="仿宋" w:eastAsia="仿宋_GB2312"/>
            <w:bCs/>
            <w:sz w:val="24"/>
            <w:szCs w:val="24"/>
            <w:highlight w:val="none"/>
          </w:rPr>
          <w:t>期末累计向境外的投资金额</w:t>
        </w:r>
      </w:ins>
      <w:ins w:id="590" w:author=" " w:date="2025-01-15T14:31:51Z">
        <w:r>
          <w:rPr>
            <w:rFonts w:hint="eastAsia" w:ascii="仿宋_GB2312" w:hAnsi="仿宋" w:eastAsia="仿宋_GB2312"/>
            <w:bCs/>
            <w:sz w:val="24"/>
            <w:szCs w:val="24"/>
          </w:rPr>
          <w:t>，其中，向境内投资和境外上市公司对境内的投资应单独列示。</w:t>
        </w:r>
      </w:ins>
    </w:p>
    <w:p>
      <w:pPr>
        <w:pStyle w:val="5"/>
        <w:spacing w:line="440" w:lineRule="exact"/>
        <w:ind w:firstLine="480" w:firstLineChars="200"/>
        <w:rPr>
          <w:ins w:id="591" w:author=" " w:date="2025-01-15T14:31:51Z"/>
          <w:rFonts w:ascii="仿宋_GB2312" w:hAnsi="仿宋" w:eastAsia="仿宋_GB2312"/>
          <w:bCs/>
          <w:sz w:val="24"/>
          <w:szCs w:val="24"/>
        </w:rPr>
      </w:pPr>
      <w:ins w:id="592" w:author=" " w:date="2025-01-15T14:31:51Z">
        <w:r>
          <w:rPr>
            <w:rFonts w:hint="eastAsia" w:ascii="仿宋_GB2312" w:hAnsi="仿宋" w:eastAsia="仿宋_GB2312"/>
            <w:bCs/>
            <w:sz w:val="24"/>
            <w:szCs w:val="24"/>
          </w:rPr>
          <w:t>境外投资指投资主体通过投入货币、有价证券、实物、知识产权或技术、股权、债权等资产和权益或提供担保，获得境外所有权、经营管理权及其他相关权益的活动。</w:t>
        </w:r>
      </w:ins>
    </w:p>
    <w:p>
      <w:pPr>
        <w:spacing w:line="440" w:lineRule="exact"/>
        <w:ind w:firstLine="480" w:firstLineChars="200"/>
        <w:rPr>
          <w:ins w:id="593" w:author=" " w:date="2025-01-15T14:31:51Z"/>
          <w:rFonts w:hint="eastAsia" w:ascii="仿宋_GB2312" w:hAnsi="仿宋" w:eastAsia="仿宋_GB2312"/>
          <w:sz w:val="24"/>
          <w:szCs w:val="24"/>
        </w:rPr>
      </w:pPr>
      <w:ins w:id="594" w:author=" " w:date="2025-01-15T14:31:51Z">
        <w:r>
          <w:rPr>
            <w:rFonts w:hint="eastAsia" w:ascii="仿宋_GB2312" w:hAnsi="仿宋" w:eastAsia="仿宋_GB2312"/>
            <w:sz w:val="24"/>
            <w:szCs w:val="24"/>
          </w:rPr>
          <w:t>6.驻在地所得税率：应按照境外企业实际执行的税率填列。采用比例税率的企业，按实际比例税率填列；采用累进税率的企业，按平均所得税率填列。集团合并报表可不填列。</w:t>
        </w:r>
      </w:ins>
    </w:p>
    <w:p>
      <w:pPr>
        <w:spacing w:line="440" w:lineRule="exact"/>
        <w:ind w:firstLine="480" w:firstLineChars="200"/>
        <w:rPr>
          <w:ins w:id="595" w:author=" " w:date="2025-01-15T14:31:51Z"/>
          <w:rFonts w:hint="eastAsia" w:ascii="仿宋_GB2312" w:hAnsi="仿宋" w:eastAsia="仿宋_GB2312"/>
          <w:sz w:val="24"/>
          <w:szCs w:val="24"/>
        </w:rPr>
      </w:pPr>
      <w:ins w:id="596" w:author=" " w:date="2025-01-15T14:31:51Z">
        <w:r>
          <w:rPr>
            <w:rFonts w:hint="eastAsia" w:ascii="仿宋_GB2312" w:hAnsi="仿宋" w:eastAsia="仿宋_GB2312"/>
            <w:sz w:val="24"/>
            <w:szCs w:val="24"/>
          </w:rPr>
          <w:t>7.本年实际缴纳境外税费总额：指境外企业本年度实际上交驻在地的各类税金（费）之和，集团合并报表汇总填列所有境外子企业向境外国家或地区上交的税金（费）之和。</w:t>
        </w:r>
      </w:ins>
    </w:p>
    <w:p>
      <w:pPr>
        <w:spacing w:line="440" w:lineRule="exact"/>
        <w:ind w:firstLine="480" w:firstLineChars="200"/>
        <w:rPr>
          <w:ins w:id="597" w:author=" " w:date="2025-01-15T14:31:51Z"/>
          <w:rFonts w:hint="eastAsia" w:ascii="仿宋_GB2312" w:hAnsi="仿宋" w:eastAsia="仿宋_GB2312"/>
          <w:sz w:val="24"/>
          <w:szCs w:val="24"/>
        </w:rPr>
      </w:pPr>
      <w:ins w:id="598" w:author=" " w:date="2025-01-15T14:31:51Z">
        <w:r>
          <w:rPr>
            <w:rFonts w:hint="eastAsia" w:ascii="仿宋_GB2312" w:hAnsi="仿宋" w:eastAsia="仿宋_GB2312"/>
            <w:sz w:val="24"/>
            <w:szCs w:val="24"/>
          </w:rPr>
          <w:t>8.对驻在地社会贡献总额：反映企业在驻在地缴纳的各种税费、支付的人员薪酬及其他社会福利支出、利息支出、对外捐赠和净利润等。各部分与会计指标的基本对应关系如下：</w:t>
        </w:r>
      </w:ins>
    </w:p>
    <w:p>
      <w:pPr>
        <w:spacing w:line="440" w:lineRule="exact"/>
        <w:ind w:firstLine="480" w:firstLineChars="200"/>
        <w:rPr>
          <w:ins w:id="599" w:author=" " w:date="2025-01-15T14:31:51Z"/>
          <w:rFonts w:hint="eastAsia" w:ascii="仿宋_GB2312" w:hAnsi="仿宋" w:eastAsia="仿宋_GB2312"/>
          <w:sz w:val="24"/>
          <w:szCs w:val="24"/>
        </w:rPr>
      </w:pPr>
      <w:ins w:id="600" w:author=" " w:date="2025-01-15T14:31:51Z">
        <w:r>
          <w:rPr>
            <w:rFonts w:hint="eastAsia" w:ascii="仿宋_GB2312" w:hAnsi="仿宋" w:eastAsia="仿宋_GB2312"/>
            <w:sz w:val="24"/>
            <w:szCs w:val="24"/>
          </w:rPr>
          <w:t>工资、劳保退休统筹及其他社会福利支出：反映企业本年度实际发放的全部从事生产经营活动人员的人工成本支出总额及离退休人员养老金、医药费等各项补助。</w:t>
        </w:r>
      </w:ins>
    </w:p>
    <w:p>
      <w:pPr>
        <w:spacing w:line="440" w:lineRule="exact"/>
        <w:ind w:firstLine="480" w:firstLineChars="200"/>
        <w:rPr>
          <w:ins w:id="601" w:author=" " w:date="2025-01-15T14:31:51Z"/>
          <w:rFonts w:hint="eastAsia" w:ascii="仿宋_GB2312" w:hAnsi="仿宋" w:eastAsia="仿宋_GB2312"/>
          <w:sz w:val="24"/>
          <w:szCs w:val="24"/>
        </w:rPr>
      </w:pPr>
      <w:ins w:id="602" w:author=" " w:date="2025-01-15T14:31:51Z">
        <w:r>
          <w:rPr>
            <w:rFonts w:hint="eastAsia" w:ascii="仿宋_GB2312" w:hAnsi="仿宋" w:eastAsia="仿宋_GB2312"/>
            <w:sz w:val="24"/>
            <w:szCs w:val="24"/>
          </w:rPr>
          <w:t>利息支出：反映企业本年全部利息支出金额，含利息费用化和资本化金额。</w:t>
        </w:r>
      </w:ins>
    </w:p>
    <w:p>
      <w:pPr>
        <w:spacing w:line="440" w:lineRule="exact"/>
        <w:ind w:firstLine="480" w:firstLineChars="200"/>
        <w:rPr>
          <w:ins w:id="603" w:author=" " w:date="2025-01-15T14:31:51Z"/>
          <w:rFonts w:hint="eastAsia" w:ascii="仿宋_GB2312" w:hAnsi="仿宋" w:eastAsia="仿宋_GB2312"/>
          <w:sz w:val="24"/>
          <w:szCs w:val="24"/>
        </w:rPr>
      </w:pPr>
      <w:ins w:id="604" w:author=" " w:date="2025-01-15T14:31:51Z">
        <w:r>
          <w:rPr>
            <w:rFonts w:hint="eastAsia" w:ascii="仿宋_GB2312" w:hAnsi="仿宋" w:eastAsia="仿宋_GB2312"/>
            <w:sz w:val="24"/>
            <w:szCs w:val="24"/>
          </w:rPr>
          <w:t>上交税费：反映企业本年实际上交的增值税、消费税、营业税、资源税、城建税、烟叶税、关税、企业所得税、教育费附加、石油特别收益金及其他税费的合计金额。</w:t>
        </w:r>
      </w:ins>
    </w:p>
    <w:p>
      <w:pPr>
        <w:spacing w:line="440" w:lineRule="exact"/>
        <w:ind w:firstLine="480" w:firstLineChars="200"/>
        <w:rPr>
          <w:ins w:id="605" w:author=" " w:date="2025-01-15T14:31:51Z"/>
          <w:rFonts w:hint="eastAsia" w:ascii="仿宋_GB2312" w:hAnsi="仿宋" w:eastAsia="仿宋_GB2312"/>
          <w:sz w:val="24"/>
          <w:szCs w:val="24"/>
        </w:rPr>
      </w:pPr>
      <w:ins w:id="606" w:author=" " w:date="2025-01-15T14:31:51Z">
        <w:r>
          <w:rPr>
            <w:rFonts w:hint="eastAsia" w:ascii="仿宋_GB2312" w:hAnsi="仿宋" w:eastAsia="仿宋_GB2312"/>
            <w:sz w:val="24"/>
            <w:szCs w:val="24"/>
          </w:rPr>
          <w:t>对外捐赠：反映企业本年发生的救济性、公益性及其他社会公共福利事业等捐赠支出总额。</w:t>
        </w:r>
      </w:ins>
    </w:p>
    <w:p>
      <w:pPr>
        <w:spacing w:line="440" w:lineRule="exact"/>
        <w:ind w:firstLine="480" w:firstLineChars="200"/>
        <w:rPr>
          <w:ins w:id="607" w:author=" " w:date="2025-01-15T14:31:51Z"/>
          <w:rFonts w:hint="eastAsia" w:ascii="仿宋_GB2312" w:hAnsi="仿宋" w:eastAsia="仿宋_GB2312"/>
          <w:sz w:val="24"/>
          <w:szCs w:val="24"/>
        </w:rPr>
      </w:pPr>
      <w:ins w:id="608" w:author=" " w:date="2025-01-15T14:31:51Z">
        <w:r>
          <w:rPr>
            <w:rFonts w:hint="eastAsia" w:ascii="仿宋_GB2312" w:hAnsi="仿宋" w:eastAsia="仿宋_GB2312"/>
            <w:sz w:val="24"/>
            <w:szCs w:val="24"/>
          </w:rPr>
          <w:t>9.带动国内出口总额：指企业本年度累计带动国内设备、材料、技术及劳务出口的金额。其中，带动国内设备的出口金额应单独列示。</w:t>
        </w:r>
      </w:ins>
    </w:p>
    <w:p>
      <w:pPr>
        <w:spacing w:line="440" w:lineRule="exact"/>
        <w:ind w:firstLine="480" w:firstLineChars="200"/>
        <w:rPr>
          <w:ins w:id="609" w:author=" " w:date="2025-01-15T14:31:51Z"/>
          <w:rFonts w:hint="eastAsia" w:ascii="仿宋_GB2312" w:hAnsi="仿宋" w:eastAsia="仿宋_GB2312"/>
          <w:sz w:val="24"/>
          <w:szCs w:val="24"/>
        </w:rPr>
      </w:pPr>
      <w:ins w:id="610" w:author=" " w:date="2025-01-15T14:31:51Z">
        <w:r>
          <w:rPr>
            <w:rFonts w:hint="eastAsia" w:ascii="仿宋_GB2312" w:hAnsi="仿宋" w:eastAsia="仿宋_GB2312"/>
            <w:sz w:val="24"/>
            <w:szCs w:val="24"/>
          </w:rPr>
          <w:t>10.已投保资产总额：反映企业已向境内外保险机构投保所涉及的资产总额。</w:t>
        </w:r>
      </w:ins>
    </w:p>
    <w:p>
      <w:pPr>
        <w:tabs>
          <w:tab w:val="left" w:pos="2760"/>
        </w:tabs>
        <w:adjustRightInd w:val="0"/>
        <w:snapToGrid w:val="0"/>
        <w:spacing w:line="440" w:lineRule="exact"/>
        <w:ind w:firstLine="480" w:firstLineChars="200"/>
        <w:rPr>
          <w:ins w:id="611" w:author=" " w:date="2025-01-15T14:31:51Z"/>
          <w:rFonts w:hint="eastAsia" w:ascii="仿宋_GB2312" w:hAnsi="仿宋" w:eastAsia="仿宋_GB2312"/>
          <w:sz w:val="24"/>
          <w:szCs w:val="24"/>
        </w:rPr>
      </w:pPr>
      <w:ins w:id="612" w:author=" " w:date="2025-01-15T14:31:51Z">
        <w:r>
          <w:rPr>
            <w:rFonts w:hint="eastAsia" w:ascii="仿宋_GB2312" w:hAnsi="仿宋" w:eastAsia="仿宋_GB2312"/>
            <w:sz w:val="24"/>
            <w:szCs w:val="24"/>
          </w:rPr>
          <w:t>1</w:t>
        </w:r>
      </w:ins>
      <w:ins w:id="613" w:author=" " w:date="2025-01-15T14:31:51Z">
        <w:r>
          <w:rPr>
            <w:rFonts w:hint="eastAsia" w:ascii="仿宋_GB2312" w:hAnsi="仿宋" w:eastAsia="仿宋_GB2312"/>
            <w:sz w:val="24"/>
            <w:szCs w:val="24"/>
            <w:lang w:val="en-US" w:eastAsia="zh-CN"/>
          </w:rPr>
          <w:t>1</w:t>
        </w:r>
      </w:ins>
      <w:ins w:id="614" w:author=" " w:date="2025-01-15T14:31:51Z">
        <w:r>
          <w:rPr>
            <w:rFonts w:hint="eastAsia" w:ascii="仿宋_GB2312" w:hAnsi="仿宋" w:eastAsia="仿宋_GB2312"/>
            <w:sz w:val="24"/>
            <w:szCs w:val="24"/>
          </w:rPr>
          <w:t>.</w:t>
        </w:r>
      </w:ins>
      <w:ins w:id="615" w:author=" " w:date="2025-01-15T14:31:51Z">
        <w:r>
          <w:rPr>
            <w:rFonts w:hint="eastAsia" w:ascii="仿宋_GB2312" w:hAnsi="仿宋" w:eastAsia="仿宋_GB2312"/>
            <w:sz w:val="24"/>
            <w:szCs w:val="24"/>
            <w:lang w:eastAsia="zh-CN"/>
          </w:rPr>
          <w:t>母公司</w:t>
        </w:r>
      </w:ins>
      <w:ins w:id="616" w:author=" " w:date="2025-01-15T14:31:51Z">
        <w:r>
          <w:rPr>
            <w:rFonts w:hint="eastAsia" w:ascii="仿宋_GB2312" w:hAnsi="仿宋" w:eastAsia="仿宋_GB2312"/>
            <w:sz w:val="24"/>
            <w:szCs w:val="24"/>
          </w:rPr>
          <w:t>投资目的：根据实际情况选填“生产经营”“研究开发”“离岸公司”或“其他”。</w:t>
        </w:r>
      </w:ins>
    </w:p>
    <w:p>
      <w:pPr>
        <w:spacing w:line="440" w:lineRule="exact"/>
        <w:ind w:firstLine="480" w:firstLineChars="200"/>
        <w:rPr>
          <w:ins w:id="617" w:author=" " w:date="2025-01-15T14:31:51Z"/>
          <w:rFonts w:hint="eastAsia" w:ascii="仿宋_GB2312" w:hAnsi="仿宋" w:eastAsia="仿宋_GB2312"/>
          <w:sz w:val="24"/>
          <w:szCs w:val="24"/>
        </w:rPr>
      </w:pPr>
      <w:ins w:id="618" w:author=" " w:date="2025-01-15T14:31:51Z">
        <w:r>
          <w:rPr>
            <w:rFonts w:hint="eastAsia" w:ascii="仿宋_GB2312" w:hAnsi="仿宋" w:eastAsia="仿宋_GB2312"/>
            <w:sz w:val="24"/>
            <w:szCs w:val="24"/>
          </w:rPr>
          <w:t>1</w:t>
        </w:r>
      </w:ins>
      <w:ins w:id="619" w:author=" " w:date="2025-01-15T14:31:51Z">
        <w:r>
          <w:rPr>
            <w:rFonts w:hint="eastAsia" w:ascii="仿宋_GB2312" w:hAnsi="仿宋" w:eastAsia="仿宋_GB2312"/>
            <w:sz w:val="24"/>
            <w:szCs w:val="24"/>
            <w:lang w:val="en-US" w:eastAsia="zh-CN"/>
          </w:rPr>
          <w:t>2</w:t>
        </w:r>
      </w:ins>
      <w:ins w:id="620" w:author=" " w:date="2025-01-15T14:31:51Z">
        <w:r>
          <w:rPr>
            <w:rFonts w:hint="eastAsia" w:ascii="仿宋_GB2312" w:hAnsi="仿宋" w:eastAsia="仿宋_GB2312"/>
            <w:sz w:val="24"/>
            <w:szCs w:val="24"/>
          </w:rPr>
          <w:t>.重大财务制度建设情况：据实填写“是”或“否”。其中，财务主管人员委派情况，据实选择“财务负责人由持有权益的境内国有企业委派”、“未设财务负责人岗位，会计机构负责人由持有权益的境内国有企业委派”</w:t>
        </w:r>
      </w:ins>
      <w:ins w:id="621" w:author=" " w:date="2025-01-15T14:31:51Z">
        <w:r>
          <w:rPr>
            <w:rFonts w:hint="eastAsia" w:ascii="仿宋_GB2312" w:hAnsi="仿宋" w:eastAsia="仿宋_GB2312"/>
            <w:sz w:val="24"/>
            <w:szCs w:val="24"/>
            <w:lang w:eastAsia="zh-CN"/>
          </w:rPr>
          <w:t>、</w:t>
        </w:r>
      </w:ins>
      <w:ins w:id="622" w:author=" " w:date="2025-01-15T14:31:51Z">
        <w:r>
          <w:rPr>
            <w:rFonts w:hint="eastAsia" w:ascii="仿宋_GB2312" w:hAnsi="仿宋" w:eastAsia="仿宋_GB2312"/>
            <w:sz w:val="24"/>
            <w:szCs w:val="24"/>
          </w:rPr>
          <w:t>“其他委派情形”或“未委派”。</w:t>
        </w:r>
      </w:ins>
    </w:p>
    <w:p>
      <w:pPr>
        <w:spacing w:line="440" w:lineRule="exact"/>
        <w:ind w:firstLine="480" w:firstLineChars="200"/>
        <w:rPr>
          <w:ins w:id="623" w:author=" " w:date="2025-01-15T14:31:51Z"/>
          <w:rFonts w:hint="eastAsia" w:ascii="仿宋_GB2312" w:hAnsi="仿宋" w:eastAsia="仿宋_GB2312"/>
          <w:sz w:val="24"/>
          <w:szCs w:val="24"/>
        </w:rPr>
      </w:pPr>
      <w:ins w:id="624" w:author=" " w:date="2025-01-15T14:31:51Z">
        <w:r>
          <w:rPr>
            <w:rFonts w:hint="eastAsia" w:ascii="仿宋_GB2312" w:hAnsi="仿宋" w:eastAsia="仿宋_GB2312"/>
            <w:sz w:val="24"/>
            <w:szCs w:val="24"/>
          </w:rPr>
          <w:t>1</w:t>
        </w:r>
      </w:ins>
      <w:ins w:id="625" w:author=" " w:date="2025-01-15T14:31:51Z">
        <w:r>
          <w:rPr>
            <w:rFonts w:hint="eastAsia" w:ascii="仿宋_GB2312" w:hAnsi="仿宋" w:eastAsia="仿宋_GB2312"/>
            <w:sz w:val="24"/>
            <w:szCs w:val="24"/>
            <w:lang w:val="en-US" w:eastAsia="zh-CN"/>
          </w:rPr>
          <w:t>3</w:t>
        </w:r>
      </w:ins>
      <w:ins w:id="626" w:author=" " w:date="2025-01-15T14:31:51Z">
        <w:r>
          <w:rPr>
            <w:rFonts w:hint="eastAsia" w:ascii="仿宋_GB2312" w:hAnsi="仿宋" w:eastAsia="仿宋_GB2312"/>
            <w:sz w:val="24"/>
            <w:szCs w:val="24"/>
          </w:rPr>
          <w:t>.所属离岸公司情况：仅由集团本部填报，离岸公司专指在境外设立的以持有其他企业股权为目的、自身无实际经营活动、不单独上报本套报表的公司，包括但不限于注册在英属维京群岛（BVI）、开曼群岛、巴拿马等地的公司。</w:t>
        </w:r>
      </w:ins>
    </w:p>
    <w:p>
      <w:pPr>
        <w:spacing w:line="440" w:lineRule="exact"/>
        <w:ind w:firstLine="480" w:firstLineChars="200"/>
        <w:rPr>
          <w:ins w:id="627" w:author=" " w:date="2025-01-15T14:31:51Z"/>
          <w:rFonts w:hint="eastAsia" w:ascii="仿宋_GB2312" w:hAnsi="仿宋" w:eastAsia="仿宋_GB2312"/>
          <w:sz w:val="24"/>
          <w:szCs w:val="24"/>
        </w:rPr>
      </w:pPr>
      <w:ins w:id="628" w:author=" " w:date="2025-01-15T14:31:51Z">
        <w:r>
          <w:rPr>
            <w:rFonts w:hint="eastAsia" w:ascii="仿宋_GB2312" w:hAnsi="仿宋" w:eastAsia="仿宋_GB2312"/>
            <w:sz w:val="24"/>
            <w:szCs w:val="24"/>
          </w:rPr>
          <w:t>年末离岸公司存放资金余额指年末离岸公司本级现金、银行存款及其他现金等价物之和，不包含离岸公司所控股的实体经营公司的合并货币资金。由企业集团总部统计全集团离岸公司情况进行填列。</w:t>
        </w:r>
      </w:ins>
    </w:p>
    <w:p>
      <w:pPr>
        <w:spacing w:line="440" w:lineRule="exact"/>
        <w:ind w:firstLine="480" w:firstLineChars="200"/>
        <w:rPr>
          <w:ins w:id="629" w:author=" " w:date="2025-01-15T14:31:51Z"/>
          <w:rFonts w:hint="eastAsia" w:ascii="仿宋_GB2312" w:hAnsi="仿宋" w:eastAsia="仿宋_GB2312"/>
          <w:sz w:val="24"/>
          <w:szCs w:val="24"/>
        </w:rPr>
      </w:pPr>
      <w:ins w:id="630" w:author=" " w:date="2025-01-15T14:31:51Z">
        <w:r>
          <w:rPr>
            <w:rFonts w:hint="eastAsia" w:ascii="仿宋_GB2312" w:hAnsi="仿宋" w:eastAsia="仿宋_GB2312"/>
            <w:sz w:val="24"/>
            <w:szCs w:val="24"/>
          </w:rPr>
          <w:t>1</w:t>
        </w:r>
      </w:ins>
      <w:ins w:id="631" w:author=" " w:date="2025-01-15T14:31:51Z">
        <w:r>
          <w:rPr>
            <w:rFonts w:hint="eastAsia" w:ascii="仿宋_GB2312" w:hAnsi="仿宋" w:eastAsia="仿宋_GB2312"/>
            <w:sz w:val="24"/>
            <w:szCs w:val="24"/>
            <w:lang w:val="en-US" w:eastAsia="zh-CN"/>
          </w:rPr>
          <w:t>4</w:t>
        </w:r>
      </w:ins>
      <w:ins w:id="632" w:author=" " w:date="2025-01-15T14:31:51Z">
        <w:r>
          <w:rPr>
            <w:rFonts w:hint="eastAsia" w:ascii="仿宋_GB2312" w:hAnsi="仿宋" w:eastAsia="仿宋_GB2312"/>
            <w:sz w:val="24"/>
            <w:szCs w:val="24"/>
          </w:rPr>
          <w:t>.中介机构审计资产占比：仅由集团本部填列，反映经中介机构审计的境外资产总额占集团境外总资产的比例。</w:t>
        </w:r>
      </w:ins>
    </w:p>
    <w:p>
      <w:pPr>
        <w:tabs>
          <w:tab w:val="left" w:pos="2760"/>
        </w:tabs>
        <w:adjustRightInd w:val="0"/>
        <w:snapToGrid w:val="0"/>
        <w:spacing w:line="440" w:lineRule="exact"/>
        <w:ind w:firstLine="480" w:firstLineChars="200"/>
        <w:rPr>
          <w:ins w:id="633" w:author=" " w:date="2025-01-15T14:31:51Z"/>
          <w:rFonts w:ascii="仿宋_GB2312" w:hAnsi="仿宋" w:eastAsia="仿宋_GB2312"/>
          <w:sz w:val="24"/>
          <w:szCs w:val="24"/>
        </w:rPr>
      </w:pPr>
      <w:ins w:id="634" w:author=" " w:date="2025-01-15T14:31:51Z">
        <w:r>
          <w:rPr>
            <w:rFonts w:hint="eastAsia" w:ascii="仿宋_GB2312" w:hAnsi="仿宋" w:eastAsia="仿宋_GB2312"/>
            <w:sz w:val="24"/>
            <w:szCs w:val="24"/>
          </w:rPr>
          <w:t>境内中介机构审计资产占比：反映经境内中介机构审计的境外资产总额占集团境外总资产的比例。</w:t>
        </w:r>
      </w:ins>
    </w:p>
    <w:p>
      <w:pPr>
        <w:adjustRightInd w:val="0"/>
        <w:snapToGrid w:val="0"/>
        <w:spacing w:line="440" w:lineRule="exact"/>
        <w:ind w:firstLine="480" w:firstLineChars="200"/>
        <w:rPr>
          <w:ins w:id="635" w:author=" " w:date="2025-01-15T14:31:51Z"/>
          <w:rFonts w:ascii="仿宋_GB2312" w:hAnsi="仿宋" w:eastAsia="仿宋_GB2312"/>
          <w:bCs/>
          <w:sz w:val="24"/>
          <w:szCs w:val="24"/>
        </w:rPr>
      </w:pPr>
      <w:ins w:id="636" w:author=" " w:date="2025-01-15T14:31:51Z">
        <w:r>
          <w:rPr>
            <w:rFonts w:hint="eastAsia" w:ascii="仿宋_GB2312" w:hAnsi="仿宋" w:eastAsia="仿宋_GB2312"/>
            <w:bCs/>
            <w:sz w:val="24"/>
            <w:szCs w:val="24"/>
          </w:rPr>
          <w:t>（三）表内公式</w:t>
        </w:r>
      </w:ins>
    </w:p>
    <w:p>
      <w:pPr>
        <w:adjustRightInd w:val="0"/>
        <w:snapToGrid w:val="0"/>
        <w:spacing w:line="440" w:lineRule="exact"/>
        <w:ind w:firstLine="480" w:firstLineChars="200"/>
        <w:rPr>
          <w:ins w:id="637" w:author=" " w:date="2025-01-15T14:31:51Z"/>
          <w:rFonts w:hint="eastAsia" w:ascii="仿宋_GB2312" w:hAnsi="仿宋" w:eastAsia="仿宋_GB2312"/>
          <w:bCs/>
          <w:sz w:val="24"/>
          <w:szCs w:val="24"/>
        </w:rPr>
      </w:pPr>
      <w:ins w:id="638" w:author=" " w:date="2025-01-15T14:31:51Z">
        <w:r>
          <w:rPr>
            <w:rFonts w:hint="eastAsia" w:ascii="仿宋_GB2312" w:hAnsi="仿宋" w:eastAsia="仿宋_GB2312"/>
            <w:bCs/>
            <w:sz w:val="24"/>
            <w:szCs w:val="24"/>
          </w:rPr>
          <w:t>2行≥3行；4行=6行+7行；4行≥5行；8行=10行+11行；8行≥9行；12行≥13行；19行≥20行≥21行；22行≥23行；24行≥25行；26行≥27行；29行≥30行≥31行；32行≥33行；34行≥35行≥36行；37行≥38行；39行≥40行；4</w:t>
        </w:r>
      </w:ins>
      <w:ins w:id="639" w:author=" " w:date="2025-01-15T14:31:51Z">
        <w:r>
          <w:rPr>
            <w:rFonts w:hint="default" w:ascii="仿宋_GB2312" w:hAnsi="仿宋" w:eastAsia="仿宋_GB2312"/>
            <w:bCs/>
            <w:sz w:val="24"/>
            <w:szCs w:val="24"/>
            <w:lang w:val="en-US"/>
          </w:rPr>
          <w:t>3</w:t>
        </w:r>
      </w:ins>
      <w:ins w:id="640" w:author=" " w:date="2025-01-15T14:31:51Z">
        <w:r>
          <w:rPr>
            <w:rFonts w:hint="eastAsia" w:ascii="仿宋_GB2312" w:hAnsi="仿宋" w:eastAsia="仿宋_GB2312"/>
            <w:bCs/>
            <w:sz w:val="24"/>
            <w:szCs w:val="24"/>
          </w:rPr>
          <w:t>行≥4</w:t>
        </w:r>
      </w:ins>
      <w:ins w:id="641" w:author=" " w:date="2025-01-15T14:31:51Z">
        <w:r>
          <w:rPr>
            <w:rFonts w:hint="default" w:ascii="仿宋_GB2312" w:hAnsi="仿宋" w:eastAsia="仿宋_GB2312"/>
            <w:bCs/>
            <w:sz w:val="24"/>
            <w:szCs w:val="24"/>
            <w:lang w:val="en-US"/>
          </w:rPr>
          <w:t>4</w:t>
        </w:r>
      </w:ins>
      <w:ins w:id="642" w:author=" " w:date="2025-01-15T14:31:51Z">
        <w:r>
          <w:rPr>
            <w:rFonts w:hint="eastAsia" w:ascii="仿宋_GB2312" w:hAnsi="仿宋" w:eastAsia="仿宋_GB2312"/>
            <w:bCs/>
            <w:sz w:val="24"/>
            <w:szCs w:val="24"/>
          </w:rPr>
          <w:t>行；若4行＞0，则8行＞0。</w:t>
        </w:r>
      </w:ins>
    </w:p>
    <w:p>
      <w:pPr>
        <w:adjustRightInd w:val="0"/>
        <w:snapToGrid w:val="0"/>
        <w:spacing w:line="440" w:lineRule="exact"/>
        <w:ind w:firstLine="480" w:firstLineChars="200"/>
        <w:rPr>
          <w:ins w:id="643" w:author=" " w:date="2025-01-15T14:31:51Z"/>
          <w:rFonts w:ascii="仿宋_GB2312" w:hAnsi="仿宋" w:eastAsia="仿宋_GB2312"/>
          <w:bCs/>
          <w:sz w:val="24"/>
          <w:szCs w:val="24"/>
        </w:rPr>
      </w:pPr>
      <w:ins w:id="644" w:author=" " w:date="2025-01-15T14:31:51Z">
        <w:r>
          <w:rPr>
            <w:rFonts w:hint="eastAsia" w:ascii="仿宋_GB2312" w:hAnsi="仿宋" w:eastAsia="仿宋_GB2312"/>
            <w:bCs/>
            <w:sz w:val="24"/>
            <w:szCs w:val="24"/>
          </w:rPr>
          <w:t>（四）表间公式</w:t>
        </w:r>
      </w:ins>
    </w:p>
    <w:p>
      <w:pPr>
        <w:tabs>
          <w:tab w:val="left" w:pos="2760"/>
        </w:tabs>
        <w:adjustRightInd w:val="0"/>
        <w:snapToGrid w:val="0"/>
        <w:spacing w:line="440" w:lineRule="exact"/>
        <w:ind w:firstLine="480" w:firstLineChars="200"/>
        <w:rPr>
          <w:ins w:id="645" w:author=" " w:date="2025-01-15T14:31:51Z"/>
          <w:rFonts w:hint="eastAsia" w:ascii="仿宋_GB2312" w:hAnsi="仿宋" w:eastAsia="仿宋_GB2312"/>
          <w:sz w:val="24"/>
          <w:szCs w:val="24"/>
        </w:rPr>
      </w:pPr>
      <w:ins w:id="646" w:author=" " w:date="2025-01-15T14:31:51Z">
        <w:r>
          <w:rPr>
            <w:rFonts w:hint="eastAsia" w:ascii="仿宋_GB2312" w:hAnsi="仿宋" w:eastAsia="仿宋_GB2312"/>
            <w:bCs/>
            <w:sz w:val="24"/>
            <w:szCs w:val="24"/>
          </w:rPr>
          <w:t>（2+</w:t>
        </w:r>
      </w:ins>
      <w:ins w:id="647" w:author=" " w:date="2025-01-15T14:31:51Z">
        <w:r>
          <w:rPr>
            <w:rFonts w:hint="eastAsia" w:ascii="仿宋_GB2312" w:hAnsi="仿宋" w:eastAsia="仿宋_GB2312"/>
            <w:bCs/>
            <w:sz w:val="24"/>
            <w:szCs w:val="24"/>
            <w:lang w:val="en-US" w:eastAsia="zh-CN"/>
          </w:rPr>
          <w:t>4</w:t>
        </w:r>
      </w:ins>
      <w:ins w:id="648" w:author=" " w:date="2025-01-15T14:31:51Z">
        <w:r>
          <w:rPr>
            <w:rFonts w:hint="eastAsia" w:ascii="仿宋_GB2312" w:hAnsi="仿宋" w:eastAsia="仿宋_GB2312"/>
            <w:bCs/>
            <w:sz w:val="24"/>
            <w:szCs w:val="24"/>
          </w:rPr>
          <w:t>）行≤</w:t>
        </w:r>
      </w:ins>
      <w:ins w:id="649" w:author=" " w:date="2025-01-15T14:35:08Z">
        <w:r>
          <w:rPr>
            <w:rFonts w:hint="eastAsia" w:ascii="仿宋_GB2312" w:hAnsi="仿宋" w:eastAsia="仿宋_GB2312"/>
            <w:bCs/>
            <w:sz w:val="24"/>
            <w:szCs w:val="24"/>
            <w:lang w:eastAsia="zh-CN"/>
          </w:rPr>
          <w:t>垦企</w:t>
        </w:r>
      </w:ins>
      <w:ins w:id="650" w:author=" " w:date="2025-01-15T14:31:51Z">
        <w:r>
          <w:rPr>
            <w:rFonts w:hint="eastAsia" w:ascii="仿宋_GB2312" w:hAnsi="仿宋" w:eastAsia="仿宋_GB2312"/>
            <w:bCs/>
            <w:sz w:val="24"/>
            <w:szCs w:val="24"/>
          </w:rPr>
          <w:t>01表2行“期末余额”栏；1</w:t>
        </w:r>
      </w:ins>
      <w:ins w:id="651" w:author=" " w:date="2025-01-15T14:31:51Z">
        <w:r>
          <w:rPr>
            <w:rFonts w:hint="eastAsia" w:ascii="仿宋_GB2312" w:hAnsi="仿宋" w:eastAsia="仿宋_GB2312"/>
            <w:bCs/>
            <w:sz w:val="24"/>
            <w:szCs w:val="24"/>
            <w:lang w:val="en-US" w:eastAsia="zh-CN"/>
          </w:rPr>
          <w:t>9</w:t>
        </w:r>
      </w:ins>
      <w:ins w:id="652" w:author=" " w:date="2025-01-15T14:31:51Z">
        <w:r>
          <w:rPr>
            <w:rFonts w:hint="eastAsia" w:ascii="仿宋_GB2312" w:hAnsi="仿宋" w:eastAsia="仿宋_GB2312"/>
            <w:bCs/>
            <w:sz w:val="24"/>
            <w:szCs w:val="24"/>
          </w:rPr>
          <w:t>行≤</w:t>
        </w:r>
      </w:ins>
      <w:ins w:id="653" w:author=" " w:date="2025-01-15T14:35:09Z">
        <w:r>
          <w:rPr>
            <w:rFonts w:hint="eastAsia" w:ascii="仿宋_GB2312" w:hAnsi="仿宋" w:eastAsia="仿宋_GB2312"/>
            <w:bCs/>
            <w:sz w:val="24"/>
            <w:szCs w:val="24"/>
            <w:lang w:eastAsia="zh-CN"/>
          </w:rPr>
          <w:t>垦企</w:t>
        </w:r>
      </w:ins>
      <w:ins w:id="654" w:author=" " w:date="2025-01-15T14:31:51Z">
        <w:r>
          <w:rPr>
            <w:rFonts w:hint="eastAsia" w:ascii="仿宋_GB2312" w:hAnsi="仿宋" w:eastAsia="仿宋_GB2312"/>
            <w:bCs/>
            <w:sz w:val="24"/>
            <w:szCs w:val="24"/>
          </w:rPr>
          <w:t>09表2行“本年数”栏；</w:t>
        </w:r>
      </w:ins>
      <w:ins w:id="655" w:author=" " w:date="2025-01-15T14:31:51Z">
        <w:r>
          <w:rPr>
            <w:rFonts w:hint="eastAsia" w:ascii="仿宋_GB2312" w:hAnsi="仿宋" w:eastAsia="仿宋_GB2312"/>
            <w:bCs/>
            <w:sz w:val="24"/>
            <w:szCs w:val="24"/>
            <w:lang w:val="en-US" w:eastAsia="zh-CN"/>
          </w:rPr>
          <w:t>22</w:t>
        </w:r>
      </w:ins>
      <w:ins w:id="656" w:author=" " w:date="2025-01-15T14:31:51Z">
        <w:r>
          <w:rPr>
            <w:rFonts w:hint="eastAsia" w:ascii="仿宋_GB2312" w:hAnsi="仿宋" w:eastAsia="仿宋_GB2312"/>
            <w:bCs/>
            <w:sz w:val="24"/>
            <w:szCs w:val="24"/>
          </w:rPr>
          <w:t>行≤</w:t>
        </w:r>
      </w:ins>
      <w:ins w:id="657" w:author=" " w:date="2025-01-15T14:35:10Z">
        <w:r>
          <w:rPr>
            <w:rFonts w:hint="eastAsia" w:ascii="仿宋_GB2312" w:hAnsi="仿宋" w:eastAsia="仿宋_GB2312"/>
            <w:bCs/>
            <w:sz w:val="24"/>
            <w:szCs w:val="24"/>
            <w:lang w:eastAsia="zh-CN"/>
          </w:rPr>
          <w:t>垦企</w:t>
        </w:r>
      </w:ins>
      <w:ins w:id="658" w:author=" " w:date="2025-01-15T14:31:51Z">
        <w:r>
          <w:rPr>
            <w:rFonts w:hint="eastAsia" w:ascii="仿宋_GB2312" w:hAnsi="仿宋" w:eastAsia="仿宋_GB2312"/>
            <w:bCs/>
            <w:sz w:val="24"/>
            <w:szCs w:val="24"/>
          </w:rPr>
          <w:t>09表3行“本年数</w:t>
        </w:r>
      </w:ins>
      <w:ins w:id="659" w:author=" " w:date="2025-01-15T14:31:51Z">
        <w:r>
          <w:rPr>
            <w:rFonts w:hint="eastAsia" w:ascii="仿宋_GB2312" w:hAnsi="仿宋" w:eastAsia="仿宋_GB2312"/>
            <w:sz w:val="24"/>
            <w:szCs w:val="24"/>
          </w:rPr>
          <w:t>”栏；</w:t>
        </w:r>
      </w:ins>
      <w:ins w:id="660" w:author=" " w:date="2025-01-15T14:31:51Z">
        <w:r>
          <w:rPr>
            <w:rFonts w:hint="eastAsia" w:ascii="仿宋_GB2312" w:hAnsi="仿宋" w:eastAsia="仿宋_GB2312"/>
            <w:bCs/>
            <w:sz w:val="24"/>
            <w:szCs w:val="24"/>
            <w:lang w:val="en-US" w:eastAsia="zh-CN"/>
          </w:rPr>
          <w:t>2</w:t>
        </w:r>
      </w:ins>
      <w:ins w:id="661" w:author=" " w:date="2025-01-15T14:31:51Z">
        <w:r>
          <w:rPr>
            <w:rFonts w:hint="default" w:ascii="仿宋_GB2312" w:hAnsi="仿宋" w:eastAsia="仿宋_GB2312"/>
            <w:bCs/>
            <w:sz w:val="24"/>
            <w:szCs w:val="24"/>
            <w:lang w:val="en" w:eastAsia="zh-CN"/>
          </w:rPr>
          <w:t>4</w:t>
        </w:r>
      </w:ins>
      <w:ins w:id="662" w:author=" " w:date="2025-01-15T14:31:51Z">
        <w:r>
          <w:rPr>
            <w:rFonts w:hint="eastAsia" w:ascii="仿宋_GB2312" w:hAnsi="仿宋" w:eastAsia="仿宋_GB2312"/>
            <w:bCs/>
            <w:sz w:val="24"/>
            <w:szCs w:val="24"/>
          </w:rPr>
          <w:t>行≤</w:t>
        </w:r>
      </w:ins>
      <w:ins w:id="663" w:author=" " w:date="2025-01-15T14:35:10Z">
        <w:r>
          <w:rPr>
            <w:rFonts w:hint="eastAsia" w:ascii="仿宋_GB2312" w:hAnsi="仿宋" w:eastAsia="仿宋_GB2312"/>
            <w:bCs/>
            <w:sz w:val="24"/>
            <w:szCs w:val="24"/>
            <w:lang w:eastAsia="zh-CN"/>
          </w:rPr>
          <w:t>垦企</w:t>
        </w:r>
      </w:ins>
      <w:ins w:id="664" w:author=" " w:date="2025-01-15T14:31:51Z">
        <w:r>
          <w:rPr>
            <w:rFonts w:hint="eastAsia" w:ascii="仿宋_GB2312" w:hAnsi="仿宋" w:eastAsia="仿宋_GB2312"/>
            <w:bCs/>
            <w:sz w:val="24"/>
            <w:szCs w:val="24"/>
          </w:rPr>
          <w:t>09表</w:t>
        </w:r>
      </w:ins>
      <w:ins w:id="665" w:author=" " w:date="2025-01-15T14:31:51Z">
        <w:r>
          <w:rPr>
            <w:rFonts w:hint="default" w:ascii="仿宋_GB2312" w:hAnsi="仿宋" w:eastAsia="仿宋_GB2312"/>
            <w:bCs/>
            <w:sz w:val="24"/>
            <w:szCs w:val="24"/>
            <w:lang w:val="en"/>
          </w:rPr>
          <w:t>4</w:t>
        </w:r>
      </w:ins>
      <w:ins w:id="666" w:author=" " w:date="2025-01-15T14:31:51Z">
        <w:r>
          <w:rPr>
            <w:rFonts w:hint="eastAsia" w:ascii="仿宋_GB2312" w:hAnsi="仿宋" w:eastAsia="仿宋_GB2312"/>
            <w:bCs/>
            <w:sz w:val="24"/>
            <w:szCs w:val="24"/>
          </w:rPr>
          <w:t>行“本年数</w:t>
        </w:r>
      </w:ins>
      <w:ins w:id="667" w:author=" " w:date="2025-01-15T14:31:51Z">
        <w:r>
          <w:rPr>
            <w:rFonts w:hint="eastAsia" w:ascii="仿宋_GB2312" w:hAnsi="仿宋" w:eastAsia="仿宋_GB2312"/>
            <w:sz w:val="24"/>
            <w:szCs w:val="24"/>
          </w:rPr>
          <w:t>”栏；</w:t>
        </w:r>
      </w:ins>
      <w:ins w:id="668" w:author=" " w:date="2025-01-15T14:31:51Z">
        <w:r>
          <w:rPr>
            <w:rFonts w:hint="eastAsia" w:ascii="仿宋_GB2312" w:hAnsi="仿宋" w:eastAsia="仿宋_GB2312"/>
            <w:bCs/>
            <w:sz w:val="24"/>
            <w:szCs w:val="24"/>
            <w:lang w:val="en-US" w:eastAsia="zh-CN"/>
          </w:rPr>
          <w:t>2</w:t>
        </w:r>
      </w:ins>
      <w:ins w:id="669" w:author=" " w:date="2025-01-15T14:31:51Z">
        <w:r>
          <w:rPr>
            <w:rFonts w:hint="default" w:ascii="仿宋_GB2312" w:hAnsi="仿宋" w:eastAsia="仿宋_GB2312"/>
            <w:bCs/>
            <w:sz w:val="24"/>
            <w:szCs w:val="24"/>
            <w:lang w:val="en" w:eastAsia="zh-CN"/>
          </w:rPr>
          <w:t>6</w:t>
        </w:r>
      </w:ins>
      <w:ins w:id="670" w:author=" " w:date="2025-01-15T14:31:51Z">
        <w:r>
          <w:rPr>
            <w:rFonts w:hint="eastAsia" w:ascii="仿宋_GB2312" w:hAnsi="仿宋" w:eastAsia="仿宋_GB2312"/>
            <w:bCs/>
            <w:sz w:val="24"/>
            <w:szCs w:val="24"/>
          </w:rPr>
          <w:t>行≤</w:t>
        </w:r>
      </w:ins>
      <w:ins w:id="671" w:author=" " w:date="2025-01-15T14:35:11Z">
        <w:r>
          <w:rPr>
            <w:rFonts w:hint="eastAsia" w:ascii="仿宋_GB2312" w:hAnsi="仿宋" w:eastAsia="仿宋_GB2312"/>
            <w:bCs/>
            <w:sz w:val="24"/>
            <w:szCs w:val="24"/>
            <w:lang w:eastAsia="zh-CN"/>
          </w:rPr>
          <w:t>垦企</w:t>
        </w:r>
      </w:ins>
      <w:ins w:id="672" w:author=" " w:date="2025-01-15T14:31:51Z">
        <w:r>
          <w:rPr>
            <w:rFonts w:hint="eastAsia" w:ascii="仿宋_GB2312" w:hAnsi="仿宋" w:eastAsia="仿宋_GB2312"/>
            <w:bCs/>
            <w:sz w:val="24"/>
            <w:szCs w:val="24"/>
          </w:rPr>
          <w:t>09表</w:t>
        </w:r>
      </w:ins>
      <w:ins w:id="673" w:author=" " w:date="2025-01-15T14:31:51Z">
        <w:r>
          <w:rPr>
            <w:rFonts w:hint="default" w:ascii="仿宋_GB2312" w:hAnsi="仿宋" w:eastAsia="仿宋_GB2312"/>
            <w:bCs/>
            <w:sz w:val="24"/>
            <w:szCs w:val="24"/>
            <w:lang w:val="en"/>
          </w:rPr>
          <w:t>6</w:t>
        </w:r>
      </w:ins>
      <w:ins w:id="674" w:author=" " w:date="2025-01-15T14:31:51Z">
        <w:r>
          <w:rPr>
            <w:rFonts w:hint="eastAsia" w:ascii="仿宋_GB2312" w:hAnsi="仿宋" w:eastAsia="仿宋_GB2312"/>
            <w:bCs/>
            <w:sz w:val="24"/>
            <w:szCs w:val="24"/>
          </w:rPr>
          <w:t>行“本年数</w:t>
        </w:r>
      </w:ins>
      <w:ins w:id="675" w:author=" " w:date="2025-01-15T14:31:51Z">
        <w:r>
          <w:rPr>
            <w:rFonts w:hint="eastAsia" w:ascii="仿宋_GB2312" w:hAnsi="仿宋" w:eastAsia="仿宋_GB2312"/>
            <w:sz w:val="24"/>
            <w:szCs w:val="24"/>
          </w:rPr>
          <w:t>”栏；</w:t>
        </w:r>
      </w:ins>
      <w:ins w:id="676" w:author=" " w:date="2025-01-15T14:31:51Z">
        <w:r>
          <w:rPr>
            <w:rFonts w:hint="eastAsia" w:ascii="仿宋_GB2312" w:hAnsi="仿宋" w:eastAsia="仿宋_GB2312"/>
            <w:bCs/>
            <w:sz w:val="24"/>
            <w:szCs w:val="24"/>
            <w:lang w:val="en-US" w:eastAsia="zh-CN"/>
          </w:rPr>
          <w:t>2</w:t>
        </w:r>
      </w:ins>
      <w:ins w:id="677" w:author=" " w:date="2025-01-15T14:31:51Z">
        <w:r>
          <w:rPr>
            <w:rFonts w:hint="default" w:ascii="仿宋_GB2312" w:hAnsi="仿宋" w:eastAsia="仿宋_GB2312"/>
            <w:bCs/>
            <w:sz w:val="24"/>
            <w:szCs w:val="24"/>
            <w:lang w:val="en" w:eastAsia="zh-CN"/>
          </w:rPr>
          <w:t>9</w:t>
        </w:r>
      </w:ins>
      <w:ins w:id="678" w:author=" " w:date="2025-01-15T14:31:51Z">
        <w:r>
          <w:rPr>
            <w:rFonts w:hint="eastAsia" w:ascii="仿宋_GB2312" w:hAnsi="仿宋" w:eastAsia="仿宋_GB2312"/>
            <w:bCs/>
            <w:sz w:val="24"/>
            <w:szCs w:val="24"/>
          </w:rPr>
          <w:t>行≤</w:t>
        </w:r>
      </w:ins>
      <w:ins w:id="679" w:author=" " w:date="2025-01-15T14:35:12Z">
        <w:r>
          <w:rPr>
            <w:rFonts w:hint="eastAsia" w:ascii="仿宋_GB2312" w:hAnsi="仿宋" w:eastAsia="仿宋_GB2312"/>
            <w:bCs/>
            <w:sz w:val="24"/>
            <w:szCs w:val="24"/>
            <w:lang w:eastAsia="zh-CN"/>
          </w:rPr>
          <w:t>垦企</w:t>
        </w:r>
      </w:ins>
      <w:ins w:id="680" w:author=" " w:date="2025-01-15T14:31:51Z">
        <w:r>
          <w:rPr>
            <w:rFonts w:hint="eastAsia" w:ascii="仿宋_GB2312" w:hAnsi="仿宋" w:eastAsia="仿宋_GB2312"/>
            <w:bCs/>
            <w:sz w:val="24"/>
            <w:szCs w:val="24"/>
          </w:rPr>
          <w:t>09表3</w:t>
        </w:r>
      </w:ins>
      <w:ins w:id="681" w:author=" " w:date="2025-01-15T14:31:51Z">
        <w:r>
          <w:rPr>
            <w:rFonts w:hint="default" w:ascii="仿宋_GB2312" w:hAnsi="仿宋" w:eastAsia="仿宋_GB2312"/>
            <w:bCs/>
            <w:sz w:val="24"/>
            <w:szCs w:val="24"/>
            <w:lang w:val="en"/>
          </w:rPr>
          <w:t xml:space="preserve">0                                                                                                                                                                                                                                                                                                                                                                                                                                                                                                                                                                                                                                                                                                                                                                                                                                                                                                                                                                                                                                                                                                                                                                                                                                                                                                                                                                                                                                                                                                                                                                                                                                                                                                                                                                                                                                                                                                                                                                                                                                                                                                                                                                                                                                                                                                                                                                                                                                                                                                                                                                                                                                                                                                                                                                                                                                                                                                                                                                                                                                                                                                                                                                                                                                                                                                                                                                                                                                                                                                                                                                                                                                                                                                                                                                                                                                                                                                                                                                                                                                                                                                                                                                                                               </w:t>
        </w:r>
        <w:r>
          <w:rPr>
            <w:rFonts w:hint="default" w:ascii="仿宋_GB2312" w:hAnsi="仿宋" w:eastAsia="仿宋_GB2312"/>
            <w:bCs/>
            <w:sz w:val="24"/>
            <w:szCs w:val="24"/>
            <w:lang w:val="en"/>
          </w:rPr>
          <w:t xml:space="preserve">                                                                                                                                                                                                                                                                                                                                                                                                                                                                                                                                                                                                                                                                                                                                                                                                                                                                                                                                                                                                                                                                                                                                                                                                                                                                                                                                                                                                                                                                                                                                                                                                                                                                                                                                                                                                                                                                                                                                                                                                                                                                                                                                                                                                                                                                                                           </w:t>
        </w:r>
      </w:ins>
      <w:ins w:id="682" w:author=" " w:date="2025-01-15T14:31:51Z">
        <w:r>
          <w:rPr>
            <w:rFonts w:hint="eastAsia" w:ascii="仿宋_GB2312" w:hAnsi="仿宋" w:eastAsia="仿宋_GB2312"/>
            <w:bCs/>
            <w:sz w:val="24"/>
            <w:szCs w:val="24"/>
          </w:rPr>
          <w:t>行“本年数</w:t>
        </w:r>
      </w:ins>
      <w:ins w:id="683" w:author=" " w:date="2025-01-15T14:31:51Z">
        <w:r>
          <w:rPr>
            <w:rFonts w:hint="eastAsia" w:ascii="仿宋_GB2312" w:hAnsi="仿宋" w:eastAsia="仿宋_GB2312"/>
            <w:sz w:val="24"/>
            <w:szCs w:val="24"/>
          </w:rPr>
          <w:t>”栏；</w:t>
        </w:r>
      </w:ins>
      <w:ins w:id="684" w:author=" " w:date="2025-01-15T14:31:51Z">
        <w:r>
          <w:rPr>
            <w:rFonts w:hint="eastAsia" w:ascii="仿宋_GB2312" w:hAnsi="仿宋" w:eastAsia="仿宋_GB2312"/>
            <w:sz w:val="24"/>
            <w:szCs w:val="24"/>
            <w:lang w:val="en-US" w:eastAsia="zh-CN"/>
          </w:rPr>
          <w:t>32</w:t>
        </w:r>
      </w:ins>
      <w:ins w:id="685" w:author=" " w:date="2025-01-15T14:31:51Z">
        <w:r>
          <w:rPr>
            <w:rFonts w:hint="eastAsia" w:ascii="仿宋_GB2312" w:hAnsi="仿宋" w:eastAsia="仿宋_GB2312"/>
            <w:sz w:val="24"/>
            <w:szCs w:val="24"/>
          </w:rPr>
          <w:t>行≤</w:t>
        </w:r>
      </w:ins>
      <w:ins w:id="686" w:author=" " w:date="2025-01-15T14:35:13Z">
        <w:r>
          <w:rPr>
            <w:rFonts w:hint="eastAsia" w:ascii="仿宋_GB2312" w:hAnsi="仿宋" w:eastAsia="仿宋_GB2312"/>
            <w:sz w:val="24"/>
            <w:szCs w:val="24"/>
            <w:lang w:eastAsia="zh-CN"/>
          </w:rPr>
          <w:t>垦企</w:t>
        </w:r>
      </w:ins>
      <w:ins w:id="687" w:author=" " w:date="2025-01-15T14:31:51Z">
        <w:r>
          <w:rPr>
            <w:rFonts w:hint="eastAsia" w:ascii="仿宋_GB2312" w:hAnsi="仿宋" w:eastAsia="仿宋_GB2312"/>
            <w:sz w:val="24"/>
            <w:szCs w:val="24"/>
          </w:rPr>
          <w:t>09表31行“本年数”栏</w:t>
        </w:r>
      </w:ins>
      <w:ins w:id="688" w:author=" " w:date="2025-01-15T14:31:51Z">
        <w:r>
          <w:rPr>
            <w:rFonts w:hint="default" w:ascii="仿宋_GB2312" w:hAnsi="仿宋" w:eastAsia="仿宋_GB2312"/>
            <w:sz w:val="24"/>
            <w:szCs w:val="24"/>
            <w:lang w:val="en"/>
          </w:rPr>
          <w:t>;34</w:t>
        </w:r>
      </w:ins>
      <w:ins w:id="689" w:author=" " w:date="2025-01-15T14:31:51Z">
        <w:r>
          <w:rPr>
            <w:rFonts w:hint="eastAsia" w:ascii="仿宋_GB2312" w:hAnsi="仿宋" w:eastAsia="仿宋_GB2312"/>
            <w:bCs/>
            <w:sz w:val="24"/>
            <w:szCs w:val="24"/>
          </w:rPr>
          <w:t>≥</w:t>
        </w:r>
      </w:ins>
      <w:ins w:id="690" w:author=" " w:date="2025-01-15T14:35:14Z">
        <w:r>
          <w:rPr>
            <w:rFonts w:hint="eastAsia" w:ascii="仿宋_GB2312" w:hAnsi="仿宋" w:eastAsia="仿宋_GB2312"/>
            <w:bCs/>
            <w:sz w:val="24"/>
            <w:szCs w:val="24"/>
            <w:lang w:eastAsia="zh-CN"/>
          </w:rPr>
          <w:t>垦企</w:t>
        </w:r>
      </w:ins>
      <w:ins w:id="691" w:author=" " w:date="2025-01-15T14:31:51Z">
        <w:r>
          <w:rPr>
            <w:rFonts w:hint="eastAsia" w:ascii="仿宋_GB2312" w:hAnsi="仿宋" w:eastAsia="仿宋_GB2312"/>
            <w:bCs/>
            <w:sz w:val="24"/>
            <w:szCs w:val="24"/>
          </w:rPr>
          <w:t>0</w:t>
        </w:r>
      </w:ins>
      <w:ins w:id="692" w:author=" " w:date="2025-01-15T14:31:51Z">
        <w:r>
          <w:rPr>
            <w:rFonts w:hint="default" w:ascii="仿宋_GB2312" w:hAnsi="仿宋" w:eastAsia="仿宋_GB2312"/>
            <w:bCs/>
            <w:sz w:val="24"/>
            <w:szCs w:val="24"/>
            <w:lang w:val="en"/>
          </w:rPr>
          <w:t>1</w:t>
        </w:r>
      </w:ins>
      <w:ins w:id="693" w:author=" " w:date="2025-01-15T14:31:51Z">
        <w:r>
          <w:rPr>
            <w:rFonts w:hint="eastAsia" w:ascii="仿宋_GB2312" w:hAnsi="仿宋" w:eastAsia="仿宋_GB2312"/>
            <w:bCs/>
            <w:sz w:val="24"/>
            <w:szCs w:val="24"/>
          </w:rPr>
          <w:t>表</w:t>
        </w:r>
      </w:ins>
      <w:ins w:id="694" w:author=" " w:date="2025-01-15T14:31:51Z">
        <w:r>
          <w:rPr>
            <w:rFonts w:hint="default" w:ascii="仿宋_GB2312" w:hAnsi="仿宋" w:eastAsia="仿宋_GB2312"/>
            <w:bCs/>
            <w:sz w:val="24"/>
            <w:szCs w:val="24"/>
            <w:lang w:val="en"/>
          </w:rPr>
          <w:t xml:space="preserve">127                                                                                                                                                                                                                                                                                                                                                                                                                                                                                                                                                                                                                                                                                                                                                                                                                                                                                                                                                                                                                                                                                                                                                                                                                                                                                                                                                                                                                                                                                                                                                                                                                                                                                                                                                                                                                                                                                                                                                                                                                                                                                                                                                                                                                                                                                                                                                                                                                                                                                                                                                                                                                                                                                                                                                                                                                                                                                                                                                                                                                                                                                                                                                                                                                                                                                                                                                                                                                                                                                                                                                                                                                                                                                                                                                                                                                                                                                                                                                                                                                                                                                                                                                                                                             </w:t>
        </w:r>
        <w:r>
          <w:rPr>
            <w:rFonts w:hint="default" w:ascii="仿宋_GB2312" w:hAnsi="仿宋" w:eastAsia="仿宋_GB2312"/>
            <w:bCs/>
            <w:sz w:val="24"/>
            <w:szCs w:val="24"/>
            <w:lang w:val="en"/>
          </w:rPr>
          <w:t xml:space="preserve">                                                                                                                                                                                                                                                                                                                                                                                                                                                                                                                                                                                                                                                                                                                                                                                                                                                                                                                                                                                                                                                                                                                                                                                                                                                                                                                                                                                                                                                                                                                                                                                                                                                                                                                                                                                                                                                                                                                                                                                                                                                                                                                                                                                                                                                                                                             </w:t>
        </w:r>
      </w:ins>
      <w:ins w:id="695" w:author=" " w:date="2025-01-15T14:31:51Z">
        <w:r>
          <w:rPr>
            <w:rFonts w:hint="eastAsia" w:ascii="仿宋_GB2312" w:hAnsi="仿宋" w:eastAsia="仿宋_GB2312"/>
            <w:bCs/>
            <w:sz w:val="24"/>
            <w:szCs w:val="24"/>
          </w:rPr>
          <w:t>行“本年数</w:t>
        </w:r>
      </w:ins>
      <w:ins w:id="696" w:author=" " w:date="2025-01-15T14:31:51Z">
        <w:r>
          <w:rPr>
            <w:rFonts w:hint="eastAsia" w:ascii="仿宋_GB2312" w:hAnsi="仿宋" w:eastAsia="仿宋_GB2312"/>
            <w:sz w:val="24"/>
            <w:szCs w:val="24"/>
          </w:rPr>
          <w:t>”栏</w:t>
        </w:r>
      </w:ins>
      <w:ins w:id="697" w:author=" " w:date="2025-01-15T14:31:51Z">
        <w:r>
          <w:rPr>
            <w:rFonts w:hint="default" w:ascii="仿宋_GB2312" w:hAnsi="仿宋" w:eastAsia="仿宋_GB2312"/>
            <w:sz w:val="24"/>
            <w:szCs w:val="24"/>
            <w:lang w:val="en"/>
          </w:rPr>
          <w:t>;4</w:t>
        </w:r>
      </w:ins>
      <w:ins w:id="698" w:author=" " w:date="2025-01-15T14:31:51Z">
        <w:r>
          <w:rPr>
            <w:rFonts w:hint="default" w:ascii="仿宋_GB2312" w:hAnsi="仿宋" w:eastAsia="仿宋_GB2312"/>
            <w:sz w:val="24"/>
            <w:szCs w:val="24"/>
            <w:lang w:val="en-US"/>
          </w:rPr>
          <w:t>2</w:t>
        </w:r>
      </w:ins>
      <w:ins w:id="699" w:author=" " w:date="2025-01-15T14:31:51Z">
        <w:r>
          <w:rPr>
            <w:rFonts w:hint="eastAsia" w:ascii="仿宋_GB2312" w:hAnsi="仿宋" w:eastAsia="仿宋_GB2312"/>
            <w:sz w:val="24"/>
            <w:szCs w:val="24"/>
            <w:lang w:val="en" w:eastAsia="zh-CN"/>
          </w:rPr>
          <w:t>行</w:t>
        </w:r>
      </w:ins>
      <w:ins w:id="700" w:author=" " w:date="2025-01-15T14:31:51Z">
        <w:r>
          <w:rPr>
            <w:rFonts w:hint="eastAsia" w:ascii="仿宋_GB2312" w:hAnsi="仿宋" w:eastAsia="仿宋_GB2312"/>
            <w:sz w:val="24"/>
            <w:szCs w:val="24"/>
            <w:lang w:val="en-US" w:eastAsia="zh-CN"/>
          </w:rPr>
          <w:t>=</w:t>
        </w:r>
      </w:ins>
      <w:ins w:id="701" w:author=" " w:date="2025-01-15T14:35:16Z">
        <w:r>
          <w:rPr>
            <w:rFonts w:hint="eastAsia" w:ascii="仿宋_GB2312" w:hAnsi="仿宋" w:eastAsia="仿宋_GB2312"/>
            <w:sz w:val="24"/>
            <w:szCs w:val="24"/>
            <w:lang w:val="en-US" w:eastAsia="zh-CN"/>
          </w:rPr>
          <w:t>垦企</w:t>
        </w:r>
      </w:ins>
      <w:ins w:id="702" w:author=" " w:date="2025-01-15T14:31:51Z">
        <w:r>
          <w:rPr>
            <w:rFonts w:hint="eastAsia" w:ascii="仿宋_GB2312" w:hAnsi="仿宋" w:eastAsia="仿宋_GB2312"/>
            <w:sz w:val="24"/>
            <w:szCs w:val="24"/>
            <w:lang w:val="en-US" w:eastAsia="zh-CN"/>
          </w:rPr>
          <w:t>07表33行</w:t>
        </w:r>
      </w:ins>
      <w:ins w:id="703" w:author=" " w:date="2025-01-15T14:31:51Z">
        <w:r>
          <w:rPr>
            <w:rFonts w:hint="eastAsia" w:ascii="仿宋_GB2312" w:hAnsi="仿宋" w:eastAsia="仿宋_GB2312"/>
            <w:sz w:val="24"/>
            <w:szCs w:val="24"/>
          </w:rPr>
          <w:t>。</w:t>
        </w:r>
      </w:ins>
    </w:p>
    <w:p>
      <w:pPr>
        <w:autoSpaceDE w:val="0"/>
        <w:autoSpaceDN w:val="0"/>
        <w:adjustRightInd w:val="0"/>
        <w:spacing w:line="440" w:lineRule="atLeast"/>
        <w:ind w:firstLine="451"/>
        <w:rPr>
          <w:ins w:id="704" w:author=" " w:date="2025-01-15T14:33:26Z"/>
          <w:rFonts w:ascii="黑体" w:hAnsi="黑体" w:eastAsia="黑体" w:cs="黑体"/>
          <w:sz w:val="24"/>
          <w:szCs w:val="24"/>
        </w:rPr>
      </w:pPr>
      <w:ins w:id="705" w:author=" " w:date="2025-01-15T14:33:26Z">
        <w:r>
          <w:rPr>
            <w:rFonts w:hint="eastAsia" w:ascii="黑体" w:hAnsi="黑体" w:eastAsia="黑体" w:cs="黑体"/>
            <w:sz w:val="24"/>
            <w:szCs w:val="24"/>
          </w:rPr>
          <w:t>十七、全国农垦企业办社会职能情况表［垦企14表]</w:t>
        </w:r>
      </w:ins>
    </w:p>
    <w:p>
      <w:pPr>
        <w:autoSpaceDE w:val="0"/>
        <w:autoSpaceDN w:val="0"/>
        <w:adjustRightInd w:val="0"/>
        <w:spacing w:line="440" w:lineRule="atLeast"/>
        <w:ind w:firstLine="461"/>
        <w:rPr>
          <w:ins w:id="706" w:author=" " w:date="2025-01-15T14:33:26Z"/>
          <w:rFonts w:ascii="仿宋_GB2312" w:hAnsi="仿宋" w:eastAsia="仿宋_GB2312"/>
          <w:sz w:val="24"/>
          <w:szCs w:val="24"/>
        </w:rPr>
      </w:pPr>
      <w:ins w:id="707" w:author=" " w:date="2025-01-15T14:33:26Z">
        <w:r>
          <w:rPr>
            <w:rFonts w:hint="eastAsia" w:ascii="仿宋_GB2312" w:hAnsi="仿宋" w:eastAsia="仿宋_GB2312"/>
            <w:sz w:val="24"/>
            <w:szCs w:val="24"/>
          </w:rPr>
          <w:t>本表主要反映农垦企业办社会职能的有关情况，包括自办社会教育机构、医疗机构、市政机构、消防机构、社区管理机构、供电机构、供水机构、供热/供气机构、物业管理机构、离退休人员管理机构等机构的基本情况。</w:t>
        </w:r>
      </w:ins>
    </w:p>
    <w:p>
      <w:pPr>
        <w:autoSpaceDE w:val="0"/>
        <w:autoSpaceDN w:val="0"/>
        <w:adjustRightInd w:val="0"/>
        <w:spacing w:line="440" w:lineRule="atLeast"/>
        <w:ind w:firstLine="461"/>
        <w:rPr>
          <w:ins w:id="708" w:author=" " w:date="2025-01-15T14:33:26Z"/>
          <w:rFonts w:ascii="仿宋_GB2312" w:hAnsi="仿宋" w:eastAsia="仿宋_GB2312"/>
          <w:sz w:val="24"/>
          <w:szCs w:val="24"/>
        </w:rPr>
      </w:pPr>
      <w:ins w:id="709" w:author=" " w:date="2025-01-15T14:33:26Z">
        <w:r>
          <w:rPr>
            <w:rFonts w:hint="eastAsia" w:ascii="仿宋_GB2312" w:hAnsi="仿宋" w:eastAsia="仿宋_GB2312"/>
            <w:sz w:val="24"/>
            <w:szCs w:val="24"/>
          </w:rPr>
          <w:t>（一）编制方法</w:t>
        </w:r>
      </w:ins>
    </w:p>
    <w:p>
      <w:pPr>
        <w:autoSpaceDE w:val="0"/>
        <w:autoSpaceDN w:val="0"/>
        <w:adjustRightInd w:val="0"/>
        <w:spacing w:line="440" w:lineRule="atLeast"/>
        <w:ind w:firstLine="461"/>
        <w:rPr>
          <w:ins w:id="710" w:author=" " w:date="2025-01-15T14:33:26Z"/>
          <w:rFonts w:ascii="仿宋_GB2312" w:hAnsi="仿宋" w:eastAsia="仿宋_GB2312"/>
          <w:sz w:val="24"/>
          <w:szCs w:val="24"/>
        </w:rPr>
      </w:pPr>
      <w:ins w:id="711" w:author=" " w:date="2025-01-15T14:33:26Z">
        <w:r>
          <w:rPr>
            <w:rFonts w:hint="eastAsia" w:ascii="仿宋_GB2312" w:hAnsi="仿宋" w:eastAsia="仿宋_GB2312"/>
            <w:sz w:val="24"/>
            <w:szCs w:val="24"/>
          </w:rPr>
          <w:t>企业应根据当年基础会计资料及其他相关资料如实填列。</w:t>
        </w:r>
      </w:ins>
    </w:p>
    <w:p>
      <w:pPr>
        <w:autoSpaceDE w:val="0"/>
        <w:autoSpaceDN w:val="0"/>
        <w:adjustRightInd w:val="0"/>
        <w:spacing w:line="440" w:lineRule="atLeast"/>
        <w:ind w:firstLine="461"/>
        <w:rPr>
          <w:ins w:id="712" w:author=" " w:date="2025-01-15T14:33:26Z"/>
          <w:rFonts w:ascii="仿宋_GB2312" w:hAnsi="仿宋" w:eastAsia="仿宋_GB2312"/>
          <w:sz w:val="24"/>
          <w:szCs w:val="24"/>
        </w:rPr>
      </w:pPr>
      <w:ins w:id="713" w:author=" " w:date="2025-01-15T14:33:26Z">
        <w:r>
          <w:rPr>
            <w:rFonts w:hint="eastAsia" w:ascii="仿宋_GB2312" w:hAnsi="仿宋" w:eastAsia="仿宋_GB2312"/>
            <w:sz w:val="24"/>
            <w:szCs w:val="24"/>
          </w:rPr>
          <w:t>(二)表内有关指标解释</w:t>
        </w:r>
      </w:ins>
    </w:p>
    <w:p>
      <w:pPr>
        <w:autoSpaceDE w:val="0"/>
        <w:autoSpaceDN w:val="0"/>
        <w:adjustRightInd w:val="0"/>
        <w:spacing w:line="440" w:lineRule="atLeast"/>
        <w:ind w:firstLine="465"/>
        <w:rPr>
          <w:ins w:id="714" w:author=" " w:date="2025-01-15T14:33:26Z"/>
          <w:rFonts w:ascii="仿宋_GB2312" w:hAnsi="仿宋" w:eastAsia="仿宋_GB2312"/>
          <w:sz w:val="24"/>
          <w:szCs w:val="24"/>
        </w:rPr>
      </w:pPr>
      <w:ins w:id="715" w:author=" " w:date="2025-01-15T14:33:26Z">
        <w:r>
          <w:rPr>
            <w:rFonts w:hint="eastAsia" w:ascii="仿宋_GB2312" w:hAnsi="仿宋" w:eastAsia="仿宋_GB2312"/>
            <w:sz w:val="24"/>
            <w:szCs w:val="24"/>
          </w:rPr>
          <w:t>1. 年末职工人数（人）：指与机构以劳动合同等形式建立劳动关系的正式职工，不包括外聘人员。以当年年末数为准。</w:t>
        </w:r>
      </w:ins>
    </w:p>
    <w:p>
      <w:pPr>
        <w:autoSpaceDE w:val="0"/>
        <w:autoSpaceDN w:val="0"/>
        <w:adjustRightInd w:val="0"/>
        <w:spacing w:line="440" w:lineRule="atLeast"/>
        <w:ind w:firstLine="461"/>
        <w:rPr>
          <w:ins w:id="716" w:author=" " w:date="2025-01-15T14:33:26Z"/>
          <w:rFonts w:ascii="仿宋_GB2312" w:hAnsi="仿宋" w:eastAsia="仿宋_GB2312"/>
          <w:sz w:val="24"/>
          <w:szCs w:val="24"/>
        </w:rPr>
      </w:pPr>
      <w:ins w:id="717" w:author=" " w:date="2025-01-15T14:33:26Z">
        <w:r>
          <w:rPr>
            <w:rFonts w:hint="eastAsia" w:ascii="仿宋_GB2312" w:hAnsi="仿宋" w:eastAsia="仿宋_GB2312"/>
            <w:sz w:val="24"/>
            <w:szCs w:val="24"/>
          </w:rPr>
          <w:t>2. 机构经营及规费收入：指该机构当年发生的经营收入及按规定收取的规费、手续费等各项收入。</w:t>
        </w:r>
      </w:ins>
    </w:p>
    <w:p>
      <w:pPr>
        <w:autoSpaceDE w:val="0"/>
        <w:autoSpaceDN w:val="0"/>
        <w:adjustRightInd w:val="0"/>
        <w:spacing w:line="440" w:lineRule="atLeast"/>
        <w:ind w:firstLine="461"/>
        <w:rPr>
          <w:ins w:id="718" w:author=" " w:date="2025-01-15T14:33:26Z"/>
          <w:rFonts w:ascii="仿宋_GB2312" w:hAnsi="仿宋" w:eastAsia="仿宋_GB2312"/>
          <w:sz w:val="24"/>
          <w:szCs w:val="24"/>
        </w:rPr>
      </w:pPr>
      <w:ins w:id="719" w:author=" " w:date="2025-01-15T14:33:26Z">
        <w:r>
          <w:rPr>
            <w:rFonts w:hint="eastAsia" w:ascii="仿宋_GB2312" w:hAnsi="仿宋" w:eastAsia="仿宋_GB2312"/>
            <w:sz w:val="24"/>
            <w:szCs w:val="24"/>
          </w:rPr>
          <w:t>3．财政补助：指该机构当年接受的财政部门和教育部门及行业主管部门拨付的各项财政资金。</w:t>
        </w:r>
      </w:ins>
    </w:p>
    <w:p>
      <w:pPr>
        <w:autoSpaceDE w:val="0"/>
        <w:autoSpaceDN w:val="0"/>
        <w:adjustRightInd w:val="0"/>
        <w:spacing w:line="440" w:lineRule="atLeast"/>
        <w:ind w:firstLine="461"/>
        <w:rPr>
          <w:ins w:id="720" w:author=" " w:date="2025-01-15T14:33:26Z"/>
          <w:rFonts w:ascii="仿宋_GB2312" w:hAnsi="仿宋" w:eastAsia="仿宋_GB2312"/>
          <w:sz w:val="24"/>
          <w:szCs w:val="24"/>
        </w:rPr>
      </w:pPr>
      <w:ins w:id="721" w:author=" " w:date="2025-01-15T14:33:26Z">
        <w:r>
          <w:rPr>
            <w:rFonts w:hint="eastAsia" w:ascii="仿宋_GB2312" w:hAnsi="仿宋" w:eastAsia="仿宋_GB2312"/>
            <w:sz w:val="24"/>
            <w:szCs w:val="24"/>
          </w:rPr>
          <w:t>4．企业经费补助：指主办该机构的企业当年拨付的各项补助资金，含企业自有资金。</w:t>
        </w:r>
      </w:ins>
    </w:p>
    <w:p>
      <w:pPr>
        <w:autoSpaceDE w:val="0"/>
        <w:autoSpaceDN w:val="0"/>
        <w:adjustRightInd w:val="0"/>
        <w:spacing w:line="440" w:lineRule="atLeast"/>
        <w:ind w:firstLine="461"/>
        <w:rPr>
          <w:ins w:id="722" w:author=" " w:date="2025-01-15T14:33:26Z"/>
          <w:rFonts w:ascii="仿宋_GB2312" w:hAnsi="仿宋" w:eastAsia="仿宋_GB2312"/>
          <w:sz w:val="24"/>
          <w:szCs w:val="24"/>
        </w:rPr>
      </w:pPr>
      <w:ins w:id="723" w:author=" " w:date="2025-01-15T14:33:26Z">
        <w:r>
          <w:rPr>
            <w:rFonts w:hint="eastAsia" w:ascii="仿宋_GB2312" w:hAnsi="仿宋" w:eastAsia="仿宋_GB2312"/>
            <w:sz w:val="24"/>
            <w:szCs w:val="24"/>
          </w:rPr>
          <w:t>5．机构当年实际支出：指该机构当年发生的全部支出。其中，人员经费（指工资、津贴、福利费、保险费等支出）和公用经费(指公务费、修缮费、设备购置费、业务费等支出)应分别具实填列。</w:t>
        </w:r>
      </w:ins>
    </w:p>
    <w:p>
      <w:pPr>
        <w:autoSpaceDE w:val="0"/>
        <w:autoSpaceDN w:val="0"/>
        <w:adjustRightInd w:val="0"/>
        <w:spacing w:line="440" w:lineRule="atLeast"/>
        <w:ind w:firstLine="461"/>
        <w:rPr>
          <w:ins w:id="724" w:author=" " w:date="2025-01-15T14:33:26Z"/>
          <w:rFonts w:ascii="仿宋_GB2312" w:hAnsi="仿宋" w:eastAsia="仿宋_GB2312"/>
          <w:sz w:val="24"/>
          <w:szCs w:val="24"/>
        </w:rPr>
      </w:pPr>
      <w:ins w:id="725" w:author=" " w:date="2025-01-15T14:33:26Z">
        <w:r>
          <w:rPr>
            <w:rFonts w:hint="eastAsia" w:ascii="仿宋_GB2312" w:hAnsi="仿宋" w:eastAsia="仿宋_GB2312"/>
            <w:sz w:val="24"/>
            <w:szCs w:val="24"/>
          </w:rPr>
          <w:t>6. 企业自办教育机构：指实施普通教育的学校，包括幼儿园、小学、中学、大学、职业学校、技工学校等。其中：九年义务教育不包含幼儿园、高中、大学、职业学校、技工学校等。</w:t>
        </w:r>
      </w:ins>
    </w:p>
    <w:p>
      <w:pPr>
        <w:autoSpaceDE w:val="0"/>
        <w:autoSpaceDN w:val="0"/>
        <w:adjustRightInd w:val="0"/>
        <w:spacing w:line="440" w:lineRule="atLeast"/>
        <w:ind w:firstLine="461"/>
        <w:rPr>
          <w:ins w:id="726" w:author=" " w:date="2025-01-15T14:33:26Z"/>
          <w:rFonts w:ascii="仿宋_GB2312" w:hAnsi="仿宋" w:eastAsia="仿宋_GB2312"/>
          <w:sz w:val="24"/>
          <w:szCs w:val="24"/>
        </w:rPr>
      </w:pPr>
      <w:ins w:id="727" w:author=" " w:date="2025-01-15T14:33:26Z">
        <w:r>
          <w:rPr>
            <w:rFonts w:hint="eastAsia" w:ascii="仿宋_GB2312" w:hAnsi="仿宋" w:eastAsia="仿宋_GB2312"/>
            <w:sz w:val="24"/>
            <w:szCs w:val="24"/>
          </w:rPr>
          <w:t>7．企业自办医疗机构：指企业所办经卫生管理部门批准有营业执照的医院、卫生站，不含医务室等纯企业内部服务机构。</w:t>
        </w:r>
      </w:ins>
    </w:p>
    <w:p>
      <w:pPr>
        <w:autoSpaceDE w:val="0"/>
        <w:autoSpaceDN w:val="0"/>
        <w:adjustRightInd w:val="0"/>
        <w:spacing w:line="440" w:lineRule="atLeast"/>
        <w:ind w:firstLine="461"/>
        <w:rPr>
          <w:ins w:id="728" w:author=" " w:date="2025-01-15T14:33:26Z"/>
          <w:rFonts w:ascii="仿宋_GB2312" w:hAnsi="仿宋" w:eastAsia="仿宋_GB2312"/>
          <w:sz w:val="24"/>
          <w:szCs w:val="24"/>
        </w:rPr>
      </w:pPr>
      <w:ins w:id="729" w:author=" " w:date="2025-01-15T14:33:26Z">
        <w:r>
          <w:rPr>
            <w:rFonts w:hint="eastAsia" w:ascii="仿宋_GB2312" w:hAnsi="仿宋" w:eastAsia="仿宋_GB2312"/>
            <w:sz w:val="24"/>
            <w:szCs w:val="24"/>
          </w:rPr>
          <w:t>8．企业自办市政机构：指企业所办的应由政府承办的有关市政机构，包括道路建设及养护、公共交通和环卫、绿化等。其中：道路建设及养护含道路建设及养路队、公路管理站等；公共交通含客运站；环卫指环境建设及市容卫生，包括景观、亮化、小区配套、立面改造、地面硬化等小城镇建设以及居民区、街道等公共场所的环境卫生；绿化指农场场区绿化、道路绿化等。</w:t>
        </w:r>
      </w:ins>
    </w:p>
    <w:p>
      <w:pPr>
        <w:autoSpaceDE w:val="0"/>
        <w:autoSpaceDN w:val="0"/>
        <w:adjustRightInd w:val="0"/>
        <w:spacing w:line="440" w:lineRule="atLeast"/>
        <w:ind w:firstLine="461"/>
        <w:rPr>
          <w:ins w:id="730" w:author=" " w:date="2025-01-15T14:33:26Z"/>
          <w:rFonts w:ascii="仿宋_GB2312" w:hAnsi="仿宋" w:eastAsia="仿宋_GB2312"/>
          <w:sz w:val="24"/>
          <w:szCs w:val="24"/>
        </w:rPr>
      </w:pPr>
      <w:ins w:id="731" w:author=" " w:date="2025-01-15T14:33:26Z">
        <w:r>
          <w:rPr>
            <w:rFonts w:hint="eastAsia" w:ascii="仿宋_GB2312" w:hAnsi="仿宋" w:eastAsia="仿宋_GB2312"/>
            <w:sz w:val="24"/>
            <w:szCs w:val="24"/>
          </w:rPr>
          <w:t>9．企业自办消防机构：指企业所办的消防队。</w:t>
        </w:r>
      </w:ins>
    </w:p>
    <w:p>
      <w:pPr>
        <w:autoSpaceDE w:val="0"/>
        <w:autoSpaceDN w:val="0"/>
        <w:adjustRightInd w:val="0"/>
        <w:spacing w:line="440" w:lineRule="atLeast"/>
        <w:ind w:firstLine="461"/>
        <w:rPr>
          <w:ins w:id="732" w:author=" " w:date="2025-01-15T14:33:26Z"/>
          <w:rFonts w:hint="default" w:ascii="仿宋_GB2312" w:hAnsi="仿宋" w:eastAsia="仿宋_GB2312"/>
          <w:sz w:val="24"/>
          <w:szCs w:val="24"/>
          <w:lang w:val="en-US"/>
        </w:rPr>
      </w:pPr>
      <w:ins w:id="733" w:author=" " w:date="2025-01-15T14:33:26Z">
        <w:r>
          <w:rPr>
            <w:rFonts w:hint="eastAsia" w:ascii="仿宋_GB2312" w:hAnsi="仿宋" w:eastAsia="仿宋_GB2312"/>
            <w:sz w:val="24"/>
            <w:szCs w:val="24"/>
          </w:rPr>
          <w:t>10．企业自办社区管理机构：指企业所办的文化体育、危改拆迁、污水垃圾治理等社区服务机构，含医务室等纯企业内部服务机构、保安保卫性质机构</w:t>
        </w:r>
      </w:ins>
      <w:ins w:id="734" w:author=" " w:date="2025-01-15T14:33:26Z">
        <w:r>
          <w:rPr>
            <w:rFonts w:hint="eastAsia" w:ascii="仿宋_GB2312" w:hAnsi="仿宋" w:eastAsia="仿宋_GB2312"/>
            <w:sz w:val="24"/>
            <w:szCs w:val="24"/>
            <w:lang w:eastAsia="zh-CN"/>
          </w:rPr>
          <w:t>。</w:t>
        </w:r>
      </w:ins>
      <w:ins w:id="735" w:author=" " w:date="2025-01-15T14:33:26Z">
        <w:r>
          <w:rPr>
            <w:rFonts w:hint="eastAsia" w:ascii="仿宋_GB2312" w:hAnsi="仿宋" w:eastAsia="仿宋_GB2312"/>
            <w:sz w:val="24"/>
            <w:szCs w:val="24"/>
            <w:lang w:val="en-US" w:eastAsia="zh-CN"/>
          </w:rPr>
          <w:t xml:space="preserve"> </w:t>
        </w:r>
      </w:ins>
    </w:p>
    <w:p>
      <w:pPr>
        <w:autoSpaceDE w:val="0"/>
        <w:autoSpaceDN w:val="0"/>
        <w:adjustRightInd w:val="0"/>
        <w:spacing w:line="440" w:lineRule="atLeast"/>
        <w:ind w:firstLine="461"/>
        <w:rPr>
          <w:ins w:id="736" w:author=" " w:date="2025-01-15T14:33:26Z"/>
          <w:rFonts w:ascii="仿宋_GB2312" w:hAnsi="仿宋" w:eastAsia="仿宋_GB2312"/>
          <w:sz w:val="24"/>
          <w:szCs w:val="24"/>
        </w:rPr>
      </w:pPr>
      <w:ins w:id="737" w:author=" " w:date="2025-01-15T14:33:26Z">
        <w:r>
          <w:rPr>
            <w:rFonts w:hint="eastAsia" w:ascii="仿宋_GB2312" w:hAnsi="仿宋" w:eastAsia="仿宋_GB2312"/>
            <w:sz w:val="24"/>
            <w:szCs w:val="24"/>
          </w:rPr>
          <w:t>（1）文化体育：指企业所负担的文化体育费用，包括广场、图书馆、公园、博物馆、体育活动中心等。</w:t>
        </w:r>
      </w:ins>
    </w:p>
    <w:p>
      <w:pPr>
        <w:autoSpaceDE w:val="0"/>
        <w:autoSpaceDN w:val="0"/>
        <w:adjustRightInd w:val="0"/>
        <w:spacing w:line="440" w:lineRule="atLeast"/>
        <w:ind w:firstLine="461"/>
        <w:rPr>
          <w:ins w:id="738" w:author=" " w:date="2025-01-15T14:33:26Z"/>
          <w:rFonts w:ascii="仿宋_GB2312" w:hAnsi="仿宋" w:eastAsia="仿宋_GB2312"/>
          <w:sz w:val="24"/>
          <w:szCs w:val="24"/>
        </w:rPr>
      </w:pPr>
      <w:ins w:id="739" w:author=" " w:date="2025-01-15T14:33:26Z">
        <w:r>
          <w:rPr>
            <w:rFonts w:hint="eastAsia" w:ascii="仿宋_GB2312" w:hAnsi="仿宋" w:eastAsia="仿宋_GB2312"/>
            <w:sz w:val="24"/>
            <w:szCs w:val="24"/>
          </w:rPr>
          <w:t>（2）危改拆迁：包括危房改造等保障性安居工程、居民点搬迁以及城镇建设发生的拆迁支出。</w:t>
        </w:r>
      </w:ins>
    </w:p>
    <w:p>
      <w:pPr>
        <w:autoSpaceDE w:val="0"/>
        <w:autoSpaceDN w:val="0"/>
        <w:adjustRightInd w:val="0"/>
        <w:spacing w:line="440" w:lineRule="atLeast"/>
        <w:ind w:firstLine="461"/>
        <w:rPr>
          <w:ins w:id="740" w:author=" " w:date="2025-01-15T14:33:26Z"/>
          <w:rFonts w:ascii="仿宋_GB2312" w:hAnsi="仿宋" w:eastAsia="仿宋_GB2312"/>
          <w:sz w:val="24"/>
          <w:szCs w:val="24"/>
        </w:rPr>
      </w:pPr>
      <w:ins w:id="741" w:author=" " w:date="2025-01-15T14:33:26Z">
        <w:r>
          <w:rPr>
            <w:rFonts w:hint="eastAsia" w:ascii="仿宋_GB2312" w:hAnsi="仿宋" w:eastAsia="仿宋_GB2312"/>
            <w:sz w:val="24"/>
            <w:szCs w:val="24"/>
          </w:rPr>
          <w:t>（3）污水垃圾治理：包括污水净化、排放以及垃圾分类、掩埋、焚烧等无害化处理费用。</w:t>
        </w:r>
      </w:ins>
    </w:p>
    <w:p>
      <w:pPr>
        <w:autoSpaceDE w:val="0"/>
        <w:autoSpaceDN w:val="0"/>
        <w:adjustRightInd w:val="0"/>
        <w:spacing w:line="440" w:lineRule="atLeast"/>
        <w:ind w:firstLine="461"/>
        <w:rPr>
          <w:ins w:id="742" w:author=" " w:date="2025-01-15T14:33:26Z"/>
          <w:rFonts w:ascii="仿宋_GB2312" w:hAnsi="仿宋" w:eastAsia="仿宋_GB2312"/>
          <w:sz w:val="24"/>
          <w:szCs w:val="24"/>
        </w:rPr>
      </w:pPr>
      <w:ins w:id="743" w:author=" " w:date="2025-01-15T14:33:26Z">
        <w:r>
          <w:rPr>
            <w:rFonts w:hint="eastAsia" w:ascii="仿宋_GB2312" w:hAnsi="仿宋" w:eastAsia="仿宋_GB2312"/>
            <w:sz w:val="24"/>
            <w:szCs w:val="24"/>
          </w:rPr>
          <w:t>（4）民政：包括养老中心、优抚、殡葬服务以及减灾救灾、社会救济、低保、慈善、丧葬费、遗属生活费、残疾人就业保障等社会福利事业。</w:t>
        </w:r>
      </w:ins>
    </w:p>
    <w:p>
      <w:pPr>
        <w:autoSpaceDE w:val="0"/>
        <w:autoSpaceDN w:val="0"/>
        <w:adjustRightInd w:val="0"/>
        <w:spacing w:line="440" w:lineRule="atLeast"/>
        <w:ind w:firstLine="461"/>
        <w:rPr>
          <w:ins w:id="744" w:author=" " w:date="2025-01-15T14:33:26Z"/>
          <w:rFonts w:ascii="仿宋_GB2312" w:hAnsi="仿宋" w:eastAsia="仿宋_GB2312"/>
          <w:sz w:val="24"/>
          <w:szCs w:val="24"/>
        </w:rPr>
      </w:pPr>
      <w:ins w:id="745" w:author=" " w:date="2025-01-15T14:33:26Z">
        <w:r>
          <w:rPr>
            <w:rFonts w:hint="eastAsia" w:ascii="仿宋_GB2312" w:hAnsi="仿宋" w:eastAsia="仿宋_GB2312"/>
            <w:sz w:val="24"/>
            <w:szCs w:val="24"/>
          </w:rPr>
          <w:t>（5）水利：指水利设施建设，包括水库、拦河水闸、排灌泵站、堤防工程等水利建设。</w:t>
        </w:r>
      </w:ins>
    </w:p>
    <w:p>
      <w:pPr>
        <w:autoSpaceDE w:val="0"/>
        <w:autoSpaceDN w:val="0"/>
        <w:adjustRightInd w:val="0"/>
        <w:spacing w:line="440" w:lineRule="atLeast"/>
        <w:ind w:firstLine="461"/>
        <w:rPr>
          <w:ins w:id="746" w:author=" " w:date="2025-01-15T14:33:26Z"/>
          <w:rFonts w:ascii="仿宋_GB2312" w:hAnsi="仿宋" w:eastAsia="仿宋_GB2312"/>
          <w:sz w:val="24"/>
          <w:szCs w:val="24"/>
        </w:rPr>
      </w:pPr>
      <w:ins w:id="747" w:author=" " w:date="2025-01-15T14:33:26Z">
        <w:r>
          <w:rPr>
            <w:rFonts w:hint="eastAsia" w:ascii="仿宋_GB2312" w:hAnsi="仿宋" w:eastAsia="仿宋_GB2312"/>
            <w:sz w:val="24"/>
            <w:szCs w:val="24"/>
          </w:rPr>
          <w:t>（6）电视广播：指企业所负担的广播电视费用。</w:t>
        </w:r>
      </w:ins>
    </w:p>
    <w:p>
      <w:pPr>
        <w:autoSpaceDE w:val="0"/>
        <w:autoSpaceDN w:val="0"/>
        <w:adjustRightInd w:val="0"/>
        <w:spacing w:line="440" w:lineRule="atLeast"/>
        <w:ind w:firstLine="461"/>
        <w:rPr>
          <w:ins w:id="748" w:author=" " w:date="2025-01-15T14:33:26Z"/>
          <w:rFonts w:ascii="仿宋_GB2312" w:hAnsi="仿宋" w:eastAsia="仿宋_GB2312"/>
          <w:sz w:val="24"/>
          <w:szCs w:val="24"/>
        </w:rPr>
      </w:pPr>
      <w:ins w:id="749" w:author=" " w:date="2025-01-15T14:33:26Z">
        <w:r>
          <w:rPr>
            <w:rFonts w:hint="eastAsia" w:ascii="仿宋_GB2312" w:hAnsi="仿宋" w:eastAsia="仿宋_GB2312"/>
            <w:sz w:val="24"/>
            <w:szCs w:val="24"/>
          </w:rPr>
          <w:t>（7）边防建设：包括边境检查、边境治安管理和巡逻、打击偷渡、缉私、民兵训练等支出。</w:t>
        </w:r>
      </w:ins>
    </w:p>
    <w:p>
      <w:pPr>
        <w:autoSpaceDE w:val="0"/>
        <w:autoSpaceDN w:val="0"/>
        <w:adjustRightInd w:val="0"/>
        <w:spacing w:line="440" w:lineRule="atLeast"/>
        <w:ind w:firstLine="461"/>
        <w:rPr>
          <w:ins w:id="750" w:author=" " w:date="2025-01-15T14:33:26Z"/>
          <w:rFonts w:hint="eastAsia" w:ascii="仿宋_GB2312" w:hAnsi="仿宋" w:eastAsia="仿宋_GB2312"/>
          <w:sz w:val="24"/>
          <w:szCs w:val="24"/>
        </w:rPr>
      </w:pPr>
      <w:ins w:id="751" w:author=" " w:date="2025-01-15T14:33:26Z">
        <w:r>
          <w:rPr>
            <w:rFonts w:hint="eastAsia" w:ascii="仿宋_GB2312" w:hAnsi="仿宋" w:eastAsia="仿宋_GB2312"/>
            <w:sz w:val="24"/>
            <w:szCs w:val="24"/>
          </w:rPr>
          <w:t>（8）气象观测：指企业所负担的气象观测费用。</w:t>
        </w:r>
      </w:ins>
    </w:p>
    <w:p>
      <w:pPr>
        <w:autoSpaceDE w:val="0"/>
        <w:autoSpaceDN w:val="0"/>
        <w:adjustRightInd w:val="0"/>
        <w:spacing w:line="440" w:lineRule="atLeast"/>
        <w:ind w:firstLine="461"/>
        <w:rPr>
          <w:ins w:id="752" w:author=" " w:date="2025-01-15T14:33:26Z"/>
          <w:rFonts w:hint="eastAsia" w:ascii="仿宋_GB2312" w:hAnsi="仿宋" w:eastAsia="仿宋_GB2312"/>
          <w:sz w:val="24"/>
          <w:szCs w:val="24"/>
          <w:lang w:val="en-US" w:eastAsia="zh-CN"/>
        </w:rPr>
      </w:pPr>
      <w:ins w:id="753" w:author=" " w:date="2025-01-15T14:33:26Z">
        <w:r>
          <w:rPr>
            <w:rFonts w:hint="eastAsia" w:ascii="仿宋_GB2312" w:hAnsi="仿宋" w:eastAsia="仿宋_GB2312"/>
            <w:sz w:val="24"/>
            <w:szCs w:val="24"/>
            <w:lang w:val="en-US" w:eastAsia="zh-CN"/>
          </w:rPr>
          <w:t>（9）卫生防疫：指企业负担计划生育、疾病防控、动植物防检疫、妇幼保健等机构发生的费用。</w:t>
        </w:r>
      </w:ins>
    </w:p>
    <w:p>
      <w:pPr>
        <w:autoSpaceDE w:val="0"/>
        <w:autoSpaceDN w:val="0"/>
        <w:adjustRightInd w:val="0"/>
        <w:spacing w:line="440" w:lineRule="atLeast"/>
        <w:ind w:firstLine="461"/>
        <w:rPr>
          <w:ins w:id="754" w:author=" " w:date="2025-01-15T14:33:26Z"/>
          <w:rFonts w:hint="default" w:ascii="仿宋_GB2312" w:hAnsi="仿宋" w:eastAsia="仿宋_GB2312"/>
          <w:sz w:val="24"/>
          <w:szCs w:val="24"/>
          <w:lang w:val="en-US" w:eastAsia="zh-CN"/>
        </w:rPr>
      </w:pPr>
      <w:ins w:id="755" w:author=" " w:date="2025-01-15T14:33:26Z">
        <w:r>
          <w:rPr>
            <w:rFonts w:hint="eastAsia" w:ascii="仿宋_GB2312" w:hAnsi="仿宋" w:eastAsia="仿宋_GB2312"/>
            <w:sz w:val="24"/>
            <w:szCs w:val="24"/>
            <w:lang w:val="en-US" w:eastAsia="zh-CN"/>
          </w:rPr>
          <w:t>（10）社区党群：指企业负担社区党群机构发生的人员经费及公用经费。</w:t>
        </w:r>
      </w:ins>
    </w:p>
    <w:p>
      <w:pPr>
        <w:autoSpaceDE w:val="0"/>
        <w:autoSpaceDN w:val="0"/>
        <w:adjustRightInd w:val="0"/>
        <w:spacing w:line="440" w:lineRule="atLeast"/>
        <w:ind w:firstLine="461"/>
        <w:rPr>
          <w:ins w:id="756" w:author=" " w:date="2025-01-15T14:33:26Z"/>
          <w:rFonts w:ascii="仿宋_GB2312" w:hAnsi="仿宋" w:eastAsia="仿宋_GB2312"/>
          <w:sz w:val="24"/>
          <w:szCs w:val="24"/>
        </w:rPr>
      </w:pPr>
      <w:ins w:id="757" w:author=" " w:date="2025-01-15T14:33:26Z">
        <w:r>
          <w:rPr>
            <w:rFonts w:hint="eastAsia" w:ascii="仿宋_GB2312" w:hAnsi="仿宋" w:eastAsia="仿宋_GB2312"/>
            <w:sz w:val="24"/>
            <w:szCs w:val="24"/>
          </w:rPr>
          <w:t>（</w:t>
        </w:r>
      </w:ins>
      <w:ins w:id="758" w:author=" " w:date="2025-01-15T14:33:26Z">
        <w:r>
          <w:rPr>
            <w:rFonts w:hint="eastAsia" w:ascii="仿宋_GB2312" w:hAnsi="仿宋" w:eastAsia="仿宋_GB2312"/>
            <w:sz w:val="24"/>
            <w:szCs w:val="24"/>
            <w:lang w:val="en-US" w:eastAsia="zh-CN"/>
          </w:rPr>
          <w:t>11</w:t>
        </w:r>
      </w:ins>
      <w:ins w:id="759" w:author=" " w:date="2025-01-15T14:33:26Z">
        <w:r>
          <w:rPr>
            <w:rFonts w:hint="eastAsia" w:ascii="仿宋_GB2312" w:hAnsi="仿宋" w:eastAsia="仿宋_GB2312"/>
            <w:sz w:val="24"/>
            <w:szCs w:val="24"/>
          </w:rPr>
          <w:t>）场代乡政府：指企业负担的纳入农场管理范围的乡和村所发生的管理费用。</w:t>
        </w:r>
      </w:ins>
    </w:p>
    <w:p>
      <w:pPr>
        <w:autoSpaceDE w:val="0"/>
        <w:autoSpaceDN w:val="0"/>
        <w:adjustRightInd w:val="0"/>
        <w:spacing w:line="440" w:lineRule="atLeast"/>
        <w:ind w:firstLine="461"/>
        <w:rPr>
          <w:ins w:id="760" w:author=" " w:date="2025-01-15T14:33:26Z"/>
          <w:rFonts w:ascii="仿宋_GB2312" w:hAnsi="仿宋" w:eastAsia="仿宋_GB2312"/>
          <w:sz w:val="24"/>
          <w:szCs w:val="24"/>
        </w:rPr>
      </w:pPr>
      <w:ins w:id="761" w:author=" " w:date="2025-01-15T14:33:26Z">
        <w:r>
          <w:rPr>
            <w:rFonts w:hint="eastAsia" w:ascii="仿宋_GB2312" w:hAnsi="仿宋" w:eastAsia="仿宋_GB2312"/>
            <w:sz w:val="24"/>
            <w:szCs w:val="24"/>
          </w:rPr>
          <w:t>11．企业自办物业管理机构：指为房屋及配套设施设备、场地等进行维修、养护、管理的机构，包括商业物业和小区物业管理。</w:t>
        </w:r>
      </w:ins>
    </w:p>
    <w:p>
      <w:pPr>
        <w:autoSpaceDE w:val="0"/>
        <w:autoSpaceDN w:val="0"/>
        <w:adjustRightInd w:val="0"/>
        <w:spacing w:line="440" w:lineRule="atLeast"/>
        <w:ind w:firstLine="461"/>
        <w:rPr>
          <w:ins w:id="762" w:author=" " w:date="2025-01-15T14:33:26Z"/>
          <w:rFonts w:ascii="仿宋_GB2312" w:hAnsi="仿宋" w:eastAsia="仿宋_GB2312"/>
          <w:sz w:val="24"/>
          <w:szCs w:val="24"/>
        </w:rPr>
      </w:pPr>
      <w:ins w:id="763" w:author=" " w:date="2025-01-15T14:33:26Z">
        <w:r>
          <w:rPr>
            <w:rFonts w:hint="eastAsia" w:ascii="仿宋_GB2312" w:hAnsi="仿宋" w:eastAsia="仿宋_GB2312"/>
            <w:sz w:val="24"/>
            <w:szCs w:val="24"/>
          </w:rPr>
          <w:t>12.企业自办离退休人员管理机构：指专门为离退休人员提供服务的管理机构，服务对象全部或大部分为本企业离退休人员。</w:t>
        </w:r>
      </w:ins>
    </w:p>
    <w:p>
      <w:pPr>
        <w:autoSpaceDE w:val="0"/>
        <w:autoSpaceDN w:val="0"/>
        <w:adjustRightInd w:val="0"/>
        <w:spacing w:line="440" w:lineRule="atLeast"/>
        <w:ind w:firstLine="461"/>
        <w:rPr>
          <w:ins w:id="764" w:author=" " w:date="2025-01-15T14:33:26Z"/>
          <w:rFonts w:ascii="仿宋_GB2312" w:hAnsi="仿宋" w:eastAsia="仿宋_GB2312"/>
          <w:sz w:val="24"/>
          <w:szCs w:val="24"/>
        </w:rPr>
      </w:pPr>
      <w:ins w:id="765" w:author=" " w:date="2025-01-15T14:33:26Z">
        <w:r>
          <w:rPr>
            <w:rFonts w:hint="eastAsia" w:ascii="仿宋_GB2312" w:hAnsi="仿宋" w:eastAsia="仿宋_GB2312"/>
            <w:sz w:val="24"/>
            <w:szCs w:val="24"/>
          </w:rPr>
          <w:t>13.其它机构：指除以上机构外与企业生产经营没有直接关系的其他办社会机构。</w:t>
        </w:r>
      </w:ins>
    </w:p>
    <w:p>
      <w:pPr>
        <w:autoSpaceDE w:val="0"/>
        <w:autoSpaceDN w:val="0"/>
        <w:adjustRightInd w:val="0"/>
        <w:spacing w:line="440" w:lineRule="atLeast"/>
        <w:ind w:firstLine="461"/>
        <w:rPr>
          <w:ins w:id="766" w:author=" " w:date="2025-01-15T14:33:26Z"/>
          <w:rFonts w:ascii="仿宋_GB2312" w:hAnsi="仿宋" w:eastAsia="仿宋_GB2312"/>
          <w:sz w:val="24"/>
          <w:szCs w:val="24"/>
        </w:rPr>
      </w:pPr>
      <w:ins w:id="767" w:author=" " w:date="2025-01-15T14:33:26Z">
        <w:r>
          <w:rPr>
            <w:rFonts w:hint="eastAsia" w:ascii="仿宋_GB2312" w:hAnsi="仿宋" w:eastAsia="仿宋_GB2312"/>
            <w:sz w:val="24"/>
            <w:szCs w:val="24"/>
          </w:rPr>
          <w:t>（1）企业自办公安机构：指企业所办的经公安部门核准有正式编制的公安机关（含公安分局、派出所），不含保安保卫性质机构。</w:t>
        </w:r>
      </w:ins>
    </w:p>
    <w:p>
      <w:pPr>
        <w:autoSpaceDE w:val="0"/>
        <w:autoSpaceDN w:val="0"/>
        <w:adjustRightInd w:val="0"/>
        <w:spacing w:line="440" w:lineRule="atLeast"/>
        <w:ind w:firstLine="461"/>
        <w:rPr>
          <w:ins w:id="768" w:author=" " w:date="2025-01-15T14:33:26Z"/>
          <w:rFonts w:ascii="仿宋_GB2312" w:hAnsi="仿宋" w:eastAsia="仿宋_GB2312"/>
          <w:sz w:val="24"/>
          <w:szCs w:val="24"/>
        </w:rPr>
      </w:pPr>
      <w:ins w:id="769" w:author=" " w:date="2025-01-15T14:33:26Z">
        <w:r>
          <w:rPr>
            <w:rFonts w:hint="eastAsia" w:ascii="仿宋_GB2312" w:hAnsi="仿宋" w:eastAsia="仿宋_GB2312"/>
            <w:sz w:val="24"/>
            <w:szCs w:val="24"/>
          </w:rPr>
          <w:t>（2）企业自办检察院：指企业所办的经检察院主管单位批准的有正式编制的检察院。</w:t>
        </w:r>
      </w:ins>
    </w:p>
    <w:p>
      <w:pPr>
        <w:autoSpaceDE w:val="0"/>
        <w:autoSpaceDN w:val="0"/>
        <w:adjustRightInd w:val="0"/>
        <w:spacing w:line="440" w:lineRule="atLeast"/>
        <w:ind w:firstLine="461"/>
        <w:rPr>
          <w:ins w:id="770" w:author=" " w:date="2025-01-15T14:33:26Z"/>
          <w:rFonts w:ascii="仿宋_GB2312" w:hAnsi="仿宋" w:eastAsia="仿宋_GB2312"/>
          <w:sz w:val="24"/>
          <w:szCs w:val="24"/>
        </w:rPr>
      </w:pPr>
      <w:ins w:id="771" w:author=" " w:date="2025-01-15T14:33:26Z">
        <w:r>
          <w:rPr>
            <w:rFonts w:hint="eastAsia" w:ascii="仿宋_GB2312" w:hAnsi="仿宋" w:eastAsia="仿宋_GB2312"/>
            <w:sz w:val="24"/>
            <w:szCs w:val="24"/>
          </w:rPr>
          <w:t>（3）企业自办法院：指企业所办的经法院主管单位批准的有正式编制的法院。</w:t>
        </w:r>
      </w:ins>
    </w:p>
    <w:p>
      <w:pPr>
        <w:autoSpaceDE w:val="0"/>
        <w:autoSpaceDN w:val="0"/>
        <w:adjustRightInd w:val="0"/>
        <w:spacing w:line="440" w:lineRule="atLeast"/>
        <w:ind w:firstLine="461"/>
        <w:rPr>
          <w:ins w:id="772" w:author=" " w:date="2025-01-15T14:33:26Z"/>
          <w:rFonts w:ascii="仿宋_GB2312" w:hAnsi="仿宋" w:eastAsia="仿宋_GB2312"/>
          <w:sz w:val="24"/>
          <w:szCs w:val="24"/>
        </w:rPr>
      </w:pPr>
      <w:ins w:id="773" w:author=" " w:date="2025-01-15T14:33:26Z">
        <w:r>
          <w:rPr>
            <w:rFonts w:hint="eastAsia" w:ascii="仿宋_GB2312" w:hAnsi="仿宋" w:eastAsia="仿宋_GB2312"/>
            <w:sz w:val="24"/>
            <w:szCs w:val="24"/>
          </w:rPr>
          <w:t>（4）企业自办司法机构：指企业所办的经司法主管单位批准的有正式编制的司法部门，包括司法局。</w:t>
        </w:r>
      </w:ins>
    </w:p>
    <w:p>
      <w:pPr>
        <w:autoSpaceDE w:val="0"/>
        <w:autoSpaceDN w:val="0"/>
        <w:adjustRightInd w:val="0"/>
        <w:spacing w:line="440" w:lineRule="atLeast"/>
        <w:ind w:firstLine="463"/>
        <w:rPr>
          <w:ins w:id="774" w:author=" " w:date="2025-01-15T14:33:26Z"/>
          <w:rFonts w:ascii="仿宋_GB2312" w:hAnsi="仿宋" w:eastAsia="仿宋_GB2312"/>
          <w:sz w:val="24"/>
          <w:szCs w:val="24"/>
        </w:rPr>
      </w:pPr>
      <w:ins w:id="775" w:author=" " w:date="2025-01-15T14:33:26Z">
        <w:r>
          <w:rPr>
            <w:rFonts w:hint="eastAsia" w:ascii="仿宋_GB2312" w:hAnsi="仿宋" w:eastAsia="仿宋_GB2312"/>
            <w:sz w:val="24"/>
            <w:szCs w:val="24"/>
          </w:rPr>
          <w:t>(三)表内关系</w:t>
        </w:r>
      </w:ins>
    </w:p>
    <w:p>
      <w:pPr>
        <w:spacing w:before="155" w:line="339" w:lineRule="auto"/>
        <w:ind w:left="27" w:firstLine="469"/>
        <w:rPr>
          <w:ins w:id="776" w:author=" " w:date="2025-01-15T14:33:26Z"/>
          <w:rFonts w:ascii="仿宋" w:hAnsi="仿宋" w:eastAsia="仿宋" w:cs="仿宋"/>
          <w:spacing w:val="-6"/>
          <w:sz w:val="24"/>
          <w:szCs w:val="24"/>
        </w:rPr>
      </w:pPr>
      <w:ins w:id="777" w:author=" " w:date="2025-01-15T14:33:26Z">
        <w:r>
          <w:rPr>
            <w:rFonts w:hint="eastAsia" w:ascii="仿宋" w:hAnsi="仿宋" w:eastAsia="仿宋" w:cs="仿宋"/>
            <w:spacing w:val="-6"/>
            <w:sz w:val="24"/>
            <w:szCs w:val="24"/>
          </w:rPr>
          <w:t>2行≥</w:t>
        </w:r>
      </w:ins>
      <w:ins w:id="778" w:author=" " w:date="2025-01-15T14:33:26Z">
        <w:r>
          <w:rPr>
            <w:rFonts w:hint="eastAsia" w:ascii="仿宋" w:hAnsi="仿宋" w:eastAsia="仿宋" w:cs="仿宋"/>
            <w:spacing w:val="-6"/>
            <w:sz w:val="24"/>
            <w:szCs w:val="24"/>
            <w:lang w:eastAsia="zh-CN"/>
          </w:rPr>
          <w:t>（</w:t>
        </w:r>
      </w:ins>
      <w:ins w:id="779" w:author=" " w:date="2025-01-15T14:33:26Z">
        <w:r>
          <w:rPr>
            <w:rFonts w:hint="eastAsia" w:ascii="仿宋" w:hAnsi="仿宋" w:eastAsia="仿宋" w:cs="仿宋"/>
            <w:spacing w:val="-6"/>
            <w:sz w:val="24"/>
            <w:szCs w:val="24"/>
          </w:rPr>
          <w:t>3</w:t>
        </w:r>
      </w:ins>
      <w:ins w:id="780" w:author=" " w:date="2025-01-15T14:33:26Z">
        <w:r>
          <w:rPr>
            <w:rFonts w:hint="eastAsia" w:ascii="仿宋" w:hAnsi="仿宋" w:eastAsia="仿宋" w:cs="仿宋"/>
            <w:spacing w:val="-6"/>
            <w:sz w:val="24"/>
            <w:szCs w:val="24"/>
            <w:lang w:val="en-US" w:eastAsia="zh-CN"/>
          </w:rPr>
          <w:t>+4+5+6+7）</w:t>
        </w:r>
      </w:ins>
      <w:ins w:id="781" w:author=" " w:date="2025-01-15T14:33:26Z">
        <w:r>
          <w:rPr>
            <w:rFonts w:hint="eastAsia" w:ascii="仿宋" w:hAnsi="仿宋" w:eastAsia="仿宋" w:cs="仿宋"/>
            <w:spacing w:val="-6"/>
            <w:sz w:val="24"/>
            <w:szCs w:val="24"/>
          </w:rPr>
          <w:t>行；</w:t>
        </w:r>
      </w:ins>
      <w:ins w:id="782" w:author=" " w:date="2025-01-15T14:33:26Z">
        <w:r>
          <w:rPr>
            <w:rFonts w:hint="eastAsia" w:ascii="仿宋" w:hAnsi="仿宋" w:eastAsia="仿宋" w:cs="仿宋"/>
            <w:spacing w:val="-6"/>
            <w:sz w:val="24"/>
            <w:szCs w:val="24"/>
            <w:lang w:val="en-US" w:eastAsia="zh-CN"/>
          </w:rPr>
          <w:t>8行</w:t>
        </w:r>
      </w:ins>
      <w:ins w:id="783" w:author=" " w:date="2025-01-15T14:33:26Z">
        <w:r>
          <w:rPr>
            <w:rFonts w:hint="eastAsia" w:ascii="仿宋" w:hAnsi="仿宋" w:eastAsia="仿宋" w:cs="仿宋"/>
            <w:spacing w:val="-6"/>
            <w:sz w:val="24"/>
            <w:szCs w:val="24"/>
            <w:lang w:val="en-US" w:eastAsia="zh"/>
          </w:rPr>
          <w:t>=9</w:t>
        </w:r>
      </w:ins>
      <w:ins w:id="784" w:author=" " w:date="2025-01-15T14:33:26Z">
        <w:r>
          <w:rPr>
            <w:rFonts w:hint="eastAsia" w:ascii="仿宋" w:hAnsi="仿宋" w:eastAsia="仿宋" w:cs="仿宋"/>
            <w:spacing w:val="-6"/>
            <w:sz w:val="24"/>
            <w:szCs w:val="24"/>
            <w:lang w:val="en-US" w:eastAsia="zh-CN"/>
          </w:rPr>
          <w:t>行</w:t>
        </w:r>
      </w:ins>
      <w:ins w:id="785" w:author=" " w:date="2025-01-15T14:33:26Z">
        <w:r>
          <w:rPr>
            <w:rFonts w:hint="eastAsia" w:ascii="仿宋" w:hAnsi="仿宋" w:eastAsia="仿宋" w:cs="仿宋"/>
            <w:spacing w:val="-6"/>
            <w:sz w:val="24"/>
            <w:szCs w:val="24"/>
            <w:lang w:val="en-US" w:eastAsia="zh"/>
          </w:rPr>
          <w:t>+10</w:t>
        </w:r>
      </w:ins>
      <w:ins w:id="786" w:author=" " w:date="2025-01-15T14:33:26Z">
        <w:r>
          <w:rPr>
            <w:rFonts w:hint="eastAsia" w:ascii="仿宋" w:hAnsi="仿宋" w:eastAsia="仿宋" w:cs="仿宋"/>
            <w:spacing w:val="-6"/>
            <w:sz w:val="24"/>
            <w:szCs w:val="24"/>
            <w:lang w:val="en-US" w:eastAsia="zh-CN"/>
          </w:rPr>
          <w:t>行；11</w:t>
        </w:r>
      </w:ins>
      <w:ins w:id="787" w:author=" " w:date="2025-01-15T14:33:26Z">
        <w:r>
          <w:rPr>
            <w:rFonts w:hint="eastAsia" w:ascii="仿宋" w:hAnsi="仿宋" w:eastAsia="仿宋" w:cs="仿宋"/>
            <w:spacing w:val="-6"/>
            <w:sz w:val="24"/>
            <w:szCs w:val="24"/>
          </w:rPr>
          <w:t>行=(</w:t>
        </w:r>
      </w:ins>
      <w:ins w:id="788" w:author=" " w:date="2025-01-15T14:33:26Z">
        <w:r>
          <w:rPr>
            <w:rFonts w:hint="eastAsia" w:ascii="仿宋" w:hAnsi="仿宋" w:eastAsia="仿宋" w:cs="仿宋"/>
            <w:spacing w:val="-6"/>
            <w:sz w:val="24"/>
            <w:szCs w:val="24"/>
            <w:lang w:val="en-US" w:eastAsia="zh-CN"/>
          </w:rPr>
          <w:t>12</w:t>
        </w:r>
      </w:ins>
      <w:ins w:id="789" w:author=" " w:date="2025-01-15T14:33:26Z">
        <w:r>
          <w:rPr>
            <w:rFonts w:hint="eastAsia" w:ascii="仿宋" w:hAnsi="仿宋" w:eastAsia="仿宋" w:cs="仿宋"/>
            <w:spacing w:val="-6"/>
            <w:sz w:val="24"/>
            <w:szCs w:val="24"/>
          </w:rPr>
          <w:t>+</w:t>
        </w:r>
      </w:ins>
      <w:ins w:id="790" w:author=" " w:date="2025-01-15T14:33:26Z">
        <w:r>
          <w:rPr>
            <w:rFonts w:hint="eastAsia" w:ascii="仿宋" w:hAnsi="仿宋" w:eastAsia="仿宋" w:cs="仿宋"/>
            <w:spacing w:val="-6"/>
            <w:sz w:val="24"/>
            <w:szCs w:val="24"/>
            <w:lang w:val="en-US" w:eastAsia="zh-CN"/>
          </w:rPr>
          <w:t>13</w:t>
        </w:r>
      </w:ins>
      <w:ins w:id="791" w:author=" " w:date="2025-01-15T14:33:26Z">
        <w:r>
          <w:rPr>
            <w:rFonts w:hint="eastAsia" w:ascii="仿宋" w:hAnsi="仿宋" w:eastAsia="仿宋" w:cs="仿宋"/>
            <w:spacing w:val="-6"/>
            <w:sz w:val="24"/>
            <w:szCs w:val="24"/>
          </w:rPr>
          <w:t>+</w:t>
        </w:r>
      </w:ins>
      <w:ins w:id="792" w:author=" " w:date="2025-01-15T14:33:26Z">
        <w:r>
          <w:rPr>
            <w:rFonts w:hint="eastAsia" w:ascii="仿宋" w:hAnsi="仿宋" w:eastAsia="仿宋" w:cs="仿宋"/>
            <w:spacing w:val="-6"/>
            <w:sz w:val="24"/>
            <w:szCs w:val="24"/>
            <w:lang w:val="en-US" w:eastAsia="zh-CN"/>
          </w:rPr>
          <w:t>14</w:t>
        </w:r>
      </w:ins>
      <w:ins w:id="793" w:author=" " w:date="2025-01-15T14:33:26Z">
        <w:r>
          <w:rPr>
            <w:rFonts w:hint="eastAsia" w:ascii="仿宋" w:hAnsi="仿宋" w:eastAsia="仿宋" w:cs="仿宋"/>
            <w:spacing w:val="-6"/>
            <w:sz w:val="24"/>
            <w:szCs w:val="24"/>
          </w:rPr>
          <w:t>+</w:t>
        </w:r>
      </w:ins>
      <w:ins w:id="794" w:author=" " w:date="2025-01-15T14:33:26Z">
        <w:r>
          <w:rPr>
            <w:rFonts w:hint="eastAsia" w:ascii="仿宋" w:hAnsi="仿宋" w:eastAsia="仿宋" w:cs="仿宋"/>
            <w:spacing w:val="-6"/>
            <w:sz w:val="24"/>
            <w:szCs w:val="24"/>
            <w:lang w:val="en-US" w:eastAsia="zh-CN"/>
          </w:rPr>
          <w:t>15</w:t>
        </w:r>
      </w:ins>
      <w:ins w:id="795" w:author=" " w:date="2025-01-15T14:33:26Z">
        <w:r>
          <w:rPr>
            <w:rFonts w:hint="eastAsia" w:ascii="仿宋" w:hAnsi="仿宋" w:eastAsia="仿宋" w:cs="仿宋"/>
            <w:spacing w:val="-6"/>
            <w:sz w:val="24"/>
            <w:szCs w:val="24"/>
          </w:rPr>
          <w:t>) 行；1</w:t>
        </w:r>
      </w:ins>
      <w:ins w:id="796" w:author=" " w:date="2025-01-15T14:33:26Z">
        <w:r>
          <w:rPr>
            <w:rFonts w:hint="eastAsia" w:ascii="仿宋" w:hAnsi="仿宋" w:eastAsia="仿宋" w:cs="仿宋"/>
            <w:spacing w:val="-6"/>
            <w:sz w:val="24"/>
            <w:szCs w:val="24"/>
            <w:lang w:val="en-US" w:eastAsia="zh-CN"/>
          </w:rPr>
          <w:t>7</w:t>
        </w:r>
      </w:ins>
      <w:ins w:id="797" w:author=" " w:date="2025-01-15T14:33:26Z">
        <w:r>
          <w:rPr>
            <w:rFonts w:hint="eastAsia" w:ascii="仿宋" w:hAnsi="仿宋" w:eastAsia="仿宋" w:cs="仿宋"/>
            <w:spacing w:val="-6"/>
            <w:sz w:val="24"/>
            <w:szCs w:val="24"/>
          </w:rPr>
          <w:t>行=(1</w:t>
        </w:r>
      </w:ins>
      <w:ins w:id="798" w:author=" " w:date="2025-01-15T14:33:26Z">
        <w:r>
          <w:rPr>
            <w:rFonts w:hint="eastAsia" w:ascii="仿宋" w:hAnsi="仿宋" w:eastAsia="仿宋" w:cs="仿宋"/>
            <w:spacing w:val="-6"/>
            <w:sz w:val="24"/>
            <w:szCs w:val="24"/>
            <w:lang w:val="en-US" w:eastAsia="zh-CN"/>
          </w:rPr>
          <w:t>8</w:t>
        </w:r>
      </w:ins>
      <w:ins w:id="799" w:author=" " w:date="2025-01-15T14:33:26Z">
        <w:r>
          <w:rPr>
            <w:rFonts w:hint="eastAsia" w:ascii="仿宋" w:hAnsi="仿宋" w:eastAsia="仿宋" w:cs="仿宋"/>
            <w:spacing w:val="-6"/>
            <w:sz w:val="24"/>
            <w:szCs w:val="24"/>
          </w:rPr>
          <w:t>+1</w:t>
        </w:r>
      </w:ins>
      <w:ins w:id="800" w:author=" " w:date="2025-01-15T14:33:26Z">
        <w:r>
          <w:rPr>
            <w:rFonts w:hint="eastAsia" w:ascii="仿宋" w:hAnsi="仿宋" w:eastAsia="仿宋" w:cs="仿宋"/>
            <w:spacing w:val="-6"/>
            <w:sz w:val="24"/>
            <w:szCs w:val="24"/>
            <w:lang w:val="en-US" w:eastAsia="zh-CN"/>
          </w:rPr>
          <w:t>9</w:t>
        </w:r>
      </w:ins>
      <w:ins w:id="801" w:author=" " w:date="2025-01-15T14:33:26Z">
        <w:r>
          <w:rPr>
            <w:rFonts w:hint="eastAsia" w:ascii="仿宋" w:hAnsi="仿宋" w:eastAsia="仿宋" w:cs="仿宋"/>
            <w:spacing w:val="-6"/>
            <w:sz w:val="24"/>
            <w:szCs w:val="24"/>
          </w:rPr>
          <w:t>+...+2</w:t>
        </w:r>
      </w:ins>
      <w:ins w:id="802" w:author=" " w:date="2025-01-15T14:33:26Z">
        <w:r>
          <w:rPr>
            <w:rFonts w:hint="eastAsia" w:ascii="仿宋" w:hAnsi="仿宋" w:eastAsia="仿宋" w:cs="仿宋"/>
            <w:spacing w:val="-6"/>
            <w:sz w:val="24"/>
            <w:szCs w:val="24"/>
            <w:lang w:val="en-US" w:eastAsia="zh-CN"/>
          </w:rPr>
          <w:t>8</w:t>
        </w:r>
      </w:ins>
      <w:ins w:id="803" w:author=" " w:date="2025-01-15T14:33:26Z">
        <w:r>
          <w:rPr>
            <w:rFonts w:hint="eastAsia" w:ascii="仿宋" w:hAnsi="仿宋" w:eastAsia="仿宋" w:cs="仿宋"/>
            <w:spacing w:val="-6"/>
            <w:sz w:val="24"/>
            <w:szCs w:val="24"/>
          </w:rPr>
          <w:t>+2</w:t>
        </w:r>
      </w:ins>
      <w:ins w:id="804" w:author=" " w:date="2025-01-15T14:33:26Z">
        <w:r>
          <w:rPr>
            <w:rFonts w:hint="eastAsia" w:ascii="仿宋" w:hAnsi="仿宋" w:eastAsia="仿宋" w:cs="仿宋"/>
            <w:spacing w:val="-6"/>
            <w:sz w:val="24"/>
            <w:szCs w:val="24"/>
            <w:lang w:val="en-US" w:eastAsia="zh-CN"/>
          </w:rPr>
          <w:t>9</w:t>
        </w:r>
      </w:ins>
      <w:ins w:id="805" w:author=" " w:date="2025-01-15T14:33:26Z">
        <w:r>
          <w:rPr>
            <w:rFonts w:hint="eastAsia" w:ascii="仿宋" w:hAnsi="仿宋" w:eastAsia="仿宋" w:cs="仿宋"/>
            <w:spacing w:val="-6"/>
            <w:sz w:val="24"/>
            <w:szCs w:val="24"/>
          </w:rPr>
          <w:t>) 行；</w:t>
        </w:r>
      </w:ins>
      <w:ins w:id="806" w:author=" " w:date="2025-01-15T14:33:26Z">
        <w:r>
          <w:rPr>
            <w:rFonts w:hint="eastAsia" w:ascii="仿宋" w:hAnsi="仿宋" w:eastAsia="仿宋" w:cs="仿宋"/>
            <w:spacing w:val="-6"/>
            <w:sz w:val="24"/>
            <w:szCs w:val="24"/>
            <w:lang w:val="en-US" w:eastAsia="zh-CN"/>
          </w:rPr>
          <w:t>35行</w:t>
        </w:r>
      </w:ins>
      <w:ins w:id="807" w:author=" " w:date="2025-01-15T14:33:26Z">
        <w:r>
          <w:rPr>
            <w:rFonts w:hint="eastAsia" w:ascii="仿宋" w:hAnsi="仿宋" w:eastAsia="仿宋" w:cs="仿宋"/>
            <w:spacing w:val="-6"/>
            <w:sz w:val="24"/>
            <w:szCs w:val="24"/>
          </w:rPr>
          <w:t>=(</w:t>
        </w:r>
      </w:ins>
      <w:ins w:id="808" w:author=" " w:date="2025-01-15T14:33:26Z">
        <w:r>
          <w:rPr>
            <w:rFonts w:hint="eastAsia" w:ascii="仿宋" w:hAnsi="仿宋" w:eastAsia="仿宋" w:cs="仿宋"/>
            <w:spacing w:val="-6"/>
            <w:sz w:val="24"/>
            <w:szCs w:val="24"/>
            <w:lang w:val="en-US" w:eastAsia="zh"/>
          </w:rPr>
          <w:t>36</w:t>
        </w:r>
      </w:ins>
      <w:ins w:id="809" w:author=" " w:date="2025-01-15T14:33:26Z">
        <w:r>
          <w:rPr>
            <w:rFonts w:hint="eastAsia" w:ascii="仿宋" w:hAnsi="仿宋" w:eastAsia="仿宋" w:cs="仿宋"/>
            <w:spacing w:val="-6"/>
            <w:sz w:val="24"/>
            <w:szCs w:val="24"/>
          </w:rPr>
          <w:t>+</w:t>
        </w:r>
      </w:ins>
      <w:ins w:id="810" w:author=" " w:date="2025-01-15T14:33:26Z">
        <w:r>
          <w:rPr>
            <w:rFonts w:hint="eastAsia" w:ascii="仿宋" w:hAnsi="仿宋" w:eastAsia="仿宋" w:cs="仿宋"/>
            <w:spacing w:val="-6"/>
            <w:sz w:val="24"/>
            <w:szCs w:val="24"/>
            <w:lang w:val="en-US" w:eastAsia="zh"/>
          </w:rPr>
          <w:t>37</w:t>
        </w:r>
      </w:ins>
      <w:ins w:id="811" w:author=" " w:date="2025-01-15T14:33:26Z">
        <w:r>
          <w:rPr>
            <w:rFonts w:hint="eastAsia" w:ascii="仿宋" w:hAnsi="仿宋" w:eastAsia="仿宋" w:cs="仿宋"/>
            <w:spacing w:val="-6"/>
            <w:sz w:val="24"/>
            <w:szCs w:val="24"/>
          </w:rPr>
          <w:t>+</w:t>
        </w:r>
      </w:ins>
      <w:ins w:id="812" w:author=" " w:date="2025-01-15T14:33:26Z">
        <w:r>
          <w:rPr>
            <w:rFonts w:hint="eastAsia" w:ascii="仿宋" w:hAnsi="仿宋" w:eastAsia="仿宋" w:cs="仿宋"/>
            <w:spacing w:val="-6"/>
            <w:sz w:val="24"/>
            <w:szCs w:val="24"/>
            <w:lang w:val="en-US" w:eastAsia="zh"/>
          </w:rPr>
          <w:t>38</w:t>
        </w:r>
      </w:ins>
      <w:ins w:id="813" w:author=" " w:date="2025-01-15T14:33:26Z">
        <w:r>
          <w:rPr>
            <w:rFonts w:hint="eastAsia" w:ascii="仿宋" w:hAnsi="仿宋" w:eastAsia="仿宋" w:cs="仿宋"/>
            <w:spacing w:val="-6"/>
            <w:sz w:val="24"/>
            <w:szCs w:val="24"/>
          </w:rPr>
          <w:t>+</w:t>
        </w:r>
      </w:ins>
      <w:ins w:id="814" w:author=" " w:date="2025-01-15T14:33:26Z">
        <w:r>
          <w:rPr>
            <w:rFonts w:hint="eastAsia" w:ascii="仿宋" w:hAnsi="仿宋" w:eastAsia="仿宋" w:cs="仿宋"/>
            <w:spacing w:val="-6"/>
            <w:sz w:val="24"/>
            <w:szCs w:val="24"/>
            <w:lang w:val="en-US" w:eastAsia="zh"/>
          </w:rPr>
          <w:t>39</w:t>
        </w:r>
      </w:ins>
      <w:ins w:id="815" w:author=" " w:date="2025-01-15T14:33:26Z">
        <w:r>
          <w:rPr>
            <w:rFonts w:hint="eastAsia" w:ascii="仿宋" w:hAnsi="仿宋" w:eastAsia="仿宋" w:cs="仿宋"/>
            <w:spacing w:val="-6"/>
            <w:sz w:val="24"/>
            <w:szCs w:val="24"/>
          </w:rPr>
          <w:t>) 行；1</w:t>
        </w:r>
      </w:ins>
      <w:ins w:id="816" w:author=" " w:date="2025-01-15T14:33:26Z">
        <w:r>
          <w:rPr>
            <w:rFonts w:hint="eastAsia" w:ascii="仿宋" w:hAnsi="仿宋" w:eastAsia="仿宋" w:cs="仿宋"/>
            <w:spacing w:val="-6"/>
            <w:sz w:val="24"/>
            <w:szCs w:val="24"/>
            <w:lang w:val="en-US" w:eastAsia="zh-CN"/>
          </w:rPr>
          <w:t>行=</w:t>
        </w:r>
      </w:ins>
      <w:ins w:id="817" w:author=" " w:date="2025-01-15T14:33:26Z">
        <w:r>
          <w:rPr>
            <w:rFonts w:hint="eastAsia" w:ascii="仿宋" w:hAnsi="仿宋" w:eastAsia="仿宋" w:cs="仿宋"/>
            <w:spacing w:val="-6"/>
            <w:sz w:val="24"/>
            <w:szCs w:val="24"/>
          </w:rPr>
          <w:t>(2+</w:t>
        </w:r>
      </w:ins>
      <w:ins w:id="818" w:author=" " w:date="2025-01-15T14:33:26Z">
        <w:r>
          <w:rPr>
            <w:rFonts w:hint="eastAsia" w:ascii="仿宋" w:hAnsi="仿宋" w:eastAsia="仿宋" w:cs="仿宋"/>
            <w:spacing w:val="-6"/>
            <w:sz w:val="24"/>
            <w:szCs w:val="24"/>
            <w:lang w:val="en-US" w:eastAsia="zh-CN"/>
          </w:rPr>
          <w:t>8</w:t>
        </w:r>
      </w:ins>
      <w:ins w:id="819" w:author=" " w:date="2025-01-15T14:33:26Z">
        <w:r>
          <w:rPr>
            <w:rFonts w:hint="eastAsia" w:ascii="仿宋" w:hAnsi="仿宋" w:eastAsia="仿宋" w:cs="仿宋"/>
            <w:spacing w:val="-6"/>
            <w:sz w:val="24"/>
            <w:szCs w:val="24"/>
          </w:rPr>
          <w:t>+</w:t>
        </w:r>
      </w:ins>
      <w:ins w:id="820" w:author=" " w:date="2025-01-15T14:33:26Z">
        <w:r>
          <w:rPr>
            <w:rFonts w:hint="eastAsia" w:ascii="仿宋" w:hAnsi="仿宋" w:eastAsia="仿宋" w:cs="仿宋"/>
            <w:spacing w:val="-6"/>
            <w:sz w:val="24"/>
            <w:szCs w:val="24"/>
            <w:lang w:val="en-US" w:eastAsia="zh-CN"/>
          </w:rPr>
          <w:t>11</w:t>
        </w:r>
      </w:ins>
      <w:ins w:id="821" w:author=" " w:date="2025-01-15T14:33:26Z">
        <w:r>
          <w:rPr>
            <w:rFonts w:hint="eastAsia" w:ascii="仿宋" w:hAnsi="仿宋" w:eastAsia="仿宋" w:cs="仿宋"/>
            <w:spacing w:val="-6"/>
            <w:sz w:val="24"/>
            <w:szCs w:val="24"/>
          </w:rPr>
          <w:t>+1</w:t>
        </w:r>
      </w:ins>
      <w:ins w:id="822" w:author=" " w:date="2025-01-15T14:33:26Z">
        <w:r>
          <w:rPr>
            <w:rFonts w:hint="eastAsia" w:ascii="仿宋" w:hAnsi="仿宋" w:eastAsia="仿宋" w:cs="仿宋"/>
            <w:spacing w:val="-6"/>
            <w:sz w:val="24"/>
            <w:szCs w:val="24"/>
            <w:lang w:val="en-US" w:eastAsia="zh-CN"/>
          </w:rPr>
          <w:t>6</w:t>
        </w:r>
      </w:ins>
      <w:ins w:id="823" w:author=" " w:date="2025-01-15T14:33:26Z">
        <w:r>
          <w:rPr>
            <w:rFonts w:hint="eastAsia" w:ascii="仿宋" w:hAnsi="仿宋" w:eastAsia="仿宋" w:cs="仿宋"/>
            <w:spacing w:val="-6"/>
            <w:sz w:val="24"/>
            <w:szCs w:val="24"/>
          </w:rPr>
          <w:t>+1</w:t>
        </w:r>
      </w:ins>
      <w:ins w:id="824" w:author=" " w:date="2025-01-15T14:33:26Z">
        <w:r>
          <w:rPr>
            <w:rFonts w:hint="eastAsia" w:ascii="仿宋" w:hAnsi="仿宋" w:eastAsia="仿宋" w:cs="仿宋"/>
            <w:spacing w:val="-6"/>
            <w:sz w:val="24"/>
            <w:szCs w:val="24"/>
            <w:lang w:val="en-US" w:eastAsia="zh-CN"/>
          </w:rPr>
          <w:t>7</w:t>
        </w:r>
      </w:ins>
      <w:ins w:id="825" w:author=" " w:date="2025-01-15T14:33:26Z">
        <w:r>
          <w:rPr>
            <w:rFonts w:hint="eastAsia" w:ascii="仿宋" w:hAnsi="仿宋" w:eastAsia="仿宋" w:cs="仿宋"/>
            <w:spacing w:val="-6"/>
            <w:sz w:val="24"/>
            <w:szCs w:val="24"/>
          </w:rPr>
          <w:t>+</w:t>
        </w:r>
      </w:ins>
      <w:ins w:id="826" w:author=" " w:date="2025-01-15T14:33:26Z">
        <w:r>
          <w:rPr>
            <w:rFonts w:hint="eastAsia" w:ascii="仿宋" w:hAnsi="仿宋" w:eastAsia="仿宋" w:cs="仿宋"/>
            <w:spacing w:val="-6"/>
            <w:sz w:val="24"/>
            <w:szCs w:val="24"/>
            <w:lang w:val="en-US" w:eastAsia="zh-CN"/>
          </w:rPr>
          <w:t>30</w:t>
        </w:r>
      </w:ins>
      <w:ins w:id="827" w:author=" " w:date="2025-01-15T14:33:26Z">
        <w:r>
          <w:rPr>
            <w:rFonts w:hint="eastAsia" w:ascii="仿宋" w:hAnsi="仿宋" w:eastAsia="仿宋" w:cs="仿宋"/>
            <w:spacing w:val="-6"/>
            <w:sz w:val="24"/>
            <w:szCs w:val="24"/>
          </w:rPr>
          <w:t>+</w:t>
        </w:r>
      </w:ins>
      <w:ins w:id="828" w:author=" " w:date="2025-01-15T14:33:26Z">
        <w:r>
          <w:rPr>
            <w:rFonts w:hint="eastAsia" w:ascii="仿宋" w:hAnsi="仿宋" w:eastAsia="仿宋" w:cs="仿宋"/>
            <w:spacing w:val="-6"/>
            <w:sz w:val="24"/>
            <w:szCs w:val="24"/>
            <w:lang w:val="en-US" w:eastAsia="zh-CN"/>
          </w:rPr>
          <w:t>31</w:t>
        </w:r>
      </w:ins>
      <w:ins w:id="829" w:author=" " w:date="2025-01-15T14:33:26Z">
        <w:r>
          <w:rPr>
            <w:rFonts w:hint="eastAsia" w:ascii="仿宋" w:hAnsi="仿宋" w:eastAsia="仿宋" w:cs="仿宋"/>
            <w:spacing w:val="-6"/>
            <w:sz w:val="24"/>
            <w:szCs w:val="24"/>
          </w:rPr>
          <w:t>+...+</w:t>
        </w:r>
      </w:ins>
      <w:ins w:id="830" w:author=" " w:date="2025-01-15T14:33:26Z">
        <w:r>
          <w:rPr>
            <w:rFonts w:hint="eastAsia" w:ascii="仿宋" w:hAnsi="仿宋" w:eastAsia="仿宋" w:cs="仿宋"/>
            <w:spacing w:val="-6"/>
            <w:sz w:val="24"/>
            <w:szCs w:val="24"/>
            <w:lang w:val="en-US" w:eastAsia="zh-CN"/>
          </w:rPr>
          <w:t>34</w:t>
        </w:r>
      </w:ins>
      <w:ins w:id="831" w:author=" " w:date="2025-01-15T14:33:26Z">
        <w:r>
          <w:rPr>
            <w:rFonts w:hint="eastAsia" w:ascii="仿宋" w:hAnsi="仿宋" w:eastAsia="仿宋" w:cs="仿宋"/>
            <w:spacing w:val="-6"/>
            <w:sz w:val="24"/>
            <w:szCs w:val="24"/>
          </w:rPr>
          <w:t>+</w:t>
        </w:r>
      </w:ins>
      <w:ins w:id="832" w:author=" " w:date="2025-01-15T14:33:26Z">
        <w:r>
          <w:rPr>
            <w:rFonts w:hint="eastAsia" w:ascii="仿宋" w:hAnsi="仿宋" w:eastAsia="仿宋" w:cs="仿宋"/>
            <w:spacing w:val="-6"/>
            <w:sz w:val="24"/>
            <w:szCs w:val="24"/>
            <w:lang w:val="en-US" w:eastAsia="zh-CN"/>
          </w:rPr>
          <w:t>35</w:t>
        </w:r>
      </w:ins>
      <w:ins w:id="833" w:author=" " w:date="2025-01-15T14:33:26Z">
        <w:r>
          <w:rPr>
            <w:rFonts w:hint="eastAsia" w:ascii="仿宋" w:hAnsi="仿宋" w:eastAsia="仿宋" w:cs="仿宋"/>
            <w:spacing w:val="-6"/>
            <w:sz w:val="24"/>
            <w:szCs w:val="24"/>
          </w:rPr>
          <w:t>) 行；</w:t>
        </w:r>
      </w:ins>
    </w:p>
    <w:p>
      <w:pPr>
        <w:autoSpaceDE w:val="0"/>
        <w:autoSpaceDN w:val="0"/>
        <w:adjustRightInd w:val="0"/>
        <w:spacing w:line="440" w:lineRule="atLeast"/>
        <w:ind w:firstLine="480"/>
        <w:rPr>
          <w:ins w:id="834" w:author=" " w:date="2025-01-15T14:33:26Z"/>
          <w:rFonts w:ascii="仿宋_GB2312" w:hAnsi="仿宋" w:eastAsia="仿宋_GB2312"/>
          <w:sz w:val="24"/>
          <w:szCs w:val="24"/>
        </w:rPr>
      </w:pPr>
      <w:ins w:id="835" w:author=" " w:date="2025-01-15T14:33:26Z">
        <w:r>
          <w:rPr>
            <w:rFonts w:hint="eastAsia" w:ascii="仿宋_GB2312" w:hAnsi="仿宋" w:eastAsia="仿宋_GB2312"/>
            <w:sz w:val="24"/>
            <w:szCs w:val="24"/>
          </w:rPr>
          <w:t>2栏≥3栏；5栏=6+7+8栏；9栏=(10+11) 栏。</w:t>
        </w:r>
      </w:ins>
    </w:p>
    <w:p>
      <w:pPr>
        <w:autoSpaceDE w:val="0"/>
        <w:autoSpaceDN w:val="0"/>
        <w:adjustRightInd w:val="0"/>
        <w:spacing w:line="440" w:lineRule="atLeast"/>
        <w:ind w:firstLine="480"/>
        <w:rPr>
          <w:ins w:id="836" w:author=" " w:date="2025-01-15T14:33:26Z"/>
          <w:rFonts w:ascii="仿宋_GB2312" w:hAnsi="仿宋" w:eastAsia="仿宋_GB2312"/>
          <w:sz w:val="24"/>
          <w:szCs w:val="24"/>
        </w:rPr>
      </w:pPr>
      <w:ins w:id="837" w:author=" " w:date="2025-01-15T14:33:26Z">
        <w:r>
          <w:rPr>
            <w:rFonts w:hint="eastAsia" w:ascii="仿宋_GB2312" w:hAnsi="仿宋" w:eastAsia="仿宋_GB2312"/>
            <w:sz w:val="24"/>
            <w:szCs w:val="24"/>
          </w:rPr>
          <w:t>(四)表间关系</w:t>
        </w:r>
      </w:ins>
    </w:p>
    <w:p>
      <w:pPr>
        <w:autoSpaceDE w:val="0"/>
        <w:autoSpaceDN w:val="0"/>
        <w:adjustRightInd w:val="0"/>
        <w:spacing w:line="440" w:lineRule="atLeast"/>
        <w:ind w:firstLine="451"/>
        <w:rPr>
          <w:ins w:id="838" w:author=" " w:date="2025-01-15T14:33:26Z"/>
          <w:rFonts w:ascii="仿宋_GB2312" w:hAnsi="仿宋" w:eastAsia="仿宋_GB2312"/>
          <w:sz w:val="24"/>
          <w:szCs w:val="24"/>
        </w:rPr>
      </w:pPr>
      <w:ins w:id="839" w:author=" " w:date="2025-01-15T14:33:26Z">
        <w:r>
          <w:rPr>
            <w:rFonts w:hint="eastAsia" w:ascii="仿宋_GB2312" w:hAnsi="仿宋" w:eastAsia="仿宋_GB2312"/>
            <w:sz w:val="24"/>
            <w:szCs w:val="24"/>
          </w:rPr>
          <w:t>1行2栏≤垦企09表4行1栏(合理性)；1行12栏≤垦企01表7</w:t>
        </w:r>
      </w:ins>
      <w:ins w:id="840" w:author=" " w:date="2025-01-15T14:33:26Z">
        <w:r>
          <w:rPr>
            <w:rFonts w:hint="eastAsia" w:ascii="仿宋_GB2312" w:hAnsi="仿宋" w:eastAsia="仿宋_GB2312"/>
            <w:sz w:val="24"/>
            <w:szCs w:val="24"/>
            <w:lang w:val="en-US" w:eastAsia="zh-CN"/>
          </w:rPr>
          <w:t>7</w:t>
        </w:r>
      </w:ins>
      <w:ins w:id="841" w:author=" " w:date="2025-01-15T14:33:26Z">
        <w:r>
          <w:rPr>
            <w:rFonts w:hint="eastAsia" w:ascii="仿宋_GB2312" w:hAnsi="仿宋" w:eastAsia="仿宋_GB2312"/>
            <w:sz w:val="24"/>
            <w:szCs w:val="24"/>
          </w:rPr>
          <w:t>行1栏期末余额(合理性)。</w:t>
        </w:r>
      </w:ins>
    </w:p>
    <w:p>
      <w:pPr>
        <w:autoSpaceDE w:val="0"/>
        <w:autoSpaceDN w:val="0"/>
        <w:adjustRightInd w:val="0"/>
        <w:spacing w:line="440" w:lineRule="atLeast"/>
        <w:ind w:firstLine="480" w:firstLineChars="200"/>
        <w:rPr>
          <w:ins w:id="842" w:author=" " w:date="2025-01-15T14:33:26Z"/>
          <w:rFonts w:ascii="黑体" w:hAnsi="黑体" w:eastAsia="黑体" w:cs="黑体"/>
          <w:sz w:val="24"/>
          <w:szCs w:val="24"/>
        </w:rPr>
      </w:pPr>
      <w:ins w:id="843" w:author=" " w:date="2025-01-15T14:33:26Z">
        <w:r>
          <w:rPr>
            <w:rFonts w:hint="eastAsia" w:ascii="黑体" w:hAnsi="黑体" w:eastAsia="黑体" w:cs="黑体"/>
            <w:sz w:val="24"/>
            <w:szCs w:val="24"/>
          </w:rPr>
          <w:t>十八、全国农垦国有农(牧)场债务情况表[垦企15表]</w:t>
        </w:r>
      </w:ins>
    </w:p>
    <w:p>
      <w:pPr>
        <w:autoSpaceDE w:val="0"/>
        <w:autoSpaceDN w:val="0"/>
        <w:adjustRightInd w:val="0"/>
        <w:spacing w:line="440" w:lineRule="atLeast"/>
        <w:ind w:firstLine="480" w:firstLineChars="200"/>
        <w:rPr>
          <w:ins w:id="844" w:author=" " w:date="2025-01-15T14:33:26Z"/>
          <w:rFonts w:ascii="仿宋_GB2312" w:hAnsi="仿宋" w:eastAsia="仿宋_GB2312"/>
          <w:sz w:val="24"/>
          <w:szCs w:val="24"/>
        </w:rPr>
      </w:pPr>
      <w:ins w:id="845" w:author=" " w:date="2025-01-15T14:33:26Z">
        <w:r>
          <w:rPr>
            <w:rFonts w:hint="eastAsia" w:ascii="仿宋_GB2312" w:hAnsi="仿宋" w:eastAsia="仿宋_GB2312"/>
            <w:sz w:val="24"/>
            <w:szCs w:val="24"/>
          </w:rPr>
          <w:t>（一）填报范围</w:t>
        </w:r>
      </w:ins>
    </w:p>
    <w:p>
      <w:pPr>
        <w:autoSpaceDE w:val="0"/>
        <w:autoSpaceDN w:val="0"/>
        <w:adjustRightInd w:val="0"/>
        <w:spacing w:line="440" w:lineRule="atLeast"/>
        <w:ind w:firstLine="480" w:firstLineChars="200"/>
        <w:rPr>
          <w:ins w:id="846" w:author=" " w:date="2025-01-15T14:33:26Z"/>
          <w:rFonts w:ascii="仿宋_GB2312" w:hAnsi="仿宋" w:eastAsia="仿宋_GB2312"/>
          <w:sz w:val="24"/>
          <w:szCs w:val="24"/>
        </w:rPr>
      </w:pPr>
      <w:ins w:id="847" w:author=" " w:date="2025-01-15T14:33:26Z">
        <w:r>
          <w:rPr>
            <w:rFonts w:hint="eastAsia" w:ascii="仿宋_GB2312" w:hAnsi="仿宋" w:eastAsia="仿宋_GB2312"/>
            <w:sz w:val="24"/>
            <w:szCs w:val="24"/>
          </w:rPr>
          <w:t>本表由国有农(牧)团场填报，各级农垦主管部门逐级汇总。</w:t>
        </w:r>
      </w:ins>
    </w:p>
    <w:p>
      <w:pPr>
        <w:autoSpaceDE w:val="0"/>
        <w:autoSpaceDN w:val="0"/>
        <w:adjustRightInd w:val="0"/>
        <w:spacing w:line="440" w:lineRule="atLeast"/>
        <w:ind w:firstLine="480" w:firstLineChars="200"/>
        <w:rPr>
          <w:ins w:id="848" w:author=" " w:date="2025-01-15T14:33:26Z"/>
          <w:rFonts w:ascii="仿宋_GB2312" w:hAnsi="仿宋" w:eastAsia="仿宋_GB2312"/>
          <w:sz w:val="24"/>
          <w:szCs w:val="24"/>
        </w:rPr>
      </w:pPr>
      <w:ins w:id="849" w:author=" " w:date="2025-01-15T14:33:26Z">
        <w:r>
          <w:rPr>
            <w:rFonts w:hint="eastAsia" w:ascii="仿宋_GB2312" w:hAnsi="仿宋" w:eastAsia="仿宋_GB2312"/>
            <w:sz w:val="24"/>
            <w:szCs w:val="24"/>
          </w:rPr>
          <w:t>（二）编制方法</w:t>
        </w:r>
      </w:ins>
    </w:p>
    <w:p>
      <w:pPr>
        <w:autoSpaceDE w:val="0"/>
        <w:autoSpaceDN w:val="0"/>
        <w:adjustRightInd w:val="0"/>
        <w:spacing w:line="440" w:lineRule="atLeast"/>
        <w:ind w:firstLine="480" w:firstLineChars="200"/>
        <w:rPr>
          <w:ins w:id="850" w:author=" " w:date="2025-01-15T14:33:26Z"/>
          <w:rFonts w:ascii="仿宋_GB2312" w:hAnsi="仿宋" w:eastAsia="仿宋_GB2312"/>
          <w:sz w:val="24"/>
          <w:szCs w:val="24"/>
        </w:rPr>
      </w:pPr>
      <w:ins w:id="851" w:author=" " w:date="2025-01-15T14:33:26Z">
        <w:r>
          <w:rPr>
            <w:rFonts w:hint="eastAsia" w:ascii="仿宋_GB2312" w:hAnsi="仿宋" w:eastAsia="仿宋_GB2312"/>
            <w:sz w:val="24"/>
            <w:szCs w:val="24"/>
          </w:rPr>
          <w:t xml:space="preserve">农场单户企业各项负债合计与资产负债表相关指标年末数一致。 </w:t>
        </w:r>
      </w:ins>
    </w:p>
    <w:p>
      <w:pPr>
        <w:autoSpaceDE w:val="0"/>
        <w:autoSpaceDN w:val="0"/>
        <w:adjustRightInd w:val="0"/>
        <w:spacing w:line="440" w:lineRule="atLeast"/>
        <w:ind w:firstLine="480" w:firstLineChars="200"/>
        <w:rPr>
          <w:ins w:id="852" w:author=" " w:date="2025-01-15T14:33:26Z"/>
          <w:rFonts w:ascii="仿宋_GB2312" w:hAnsi="仿宋" w:eastAsia="仿宋_GB2312"/>
          <w:sz w:val="24"/>
          <w:szCs w:val="24"/>
        </w:rPr>
      </w:pPr>
      <w:ins w:id="853" w:author=" " w:date="2025-01-15T14:33:26Z">
        <w:r>
          <w:rPr>
            <w:rFonts w:hint="eastAsia" w:ascii="仿宋_GB2312" w:hAnsi="仿宋" w:eastAsia="仿宋_GB2312"/>
            <w:sz w:val="24"/>
            <w:szCs w:val="24"/>
          </w:rPr>
          <w:t>（三）指标解释</w:t>
        </w:r>
      </w:ins>
    </w:p>
    <w:p>
      <w:pPr>
        <w:autoSpaceDE w:val="0"/>
        <w:autoSpaceDN w:val="0"/>
        <w:adjustRightInd w:val="0"/>
        <w:spacing w:line="440" w:lineRule="atLeast"/>
        <w:ind w:firstLine="480" w:firstLineChars="200"/>
        <w:rPr>
          <w:ins w:id="854" w:author=" " w:date="2025-01-15T14:33:26Z"/>
          <w:rFonts w:ascii="仿宋_GB2312" w:hAnsi="仿宋" w:eastAsia="仿宋_GB2312"/>
          <w:sz w:val="24"/>
          <w:szCs w:val="24"/>
        </w:rPr>
      </w:pPr>
      <w:ins w:id="855" w:author=" " w:date="2025-01-15T14:33:26Z">
        <w:r>
          <w:rPr>
            <w:rFonts w:hint="eastAsia" w:ascii="仿宋_GB2312" w:hAnsi="仿宋" w:eastAsia="仿宋_GB2312"/>
            <w:sz w:val="24"/>
            <w:szCs w:val="24"/>
          </w:rPr>
          <w:t>1.生产经营性负债：指农(牧)场因经营活动而发生的负债。</w:t>
        </w:r>
      </w:ins>
      <w:ins w:id="856" w:author=" " w:date="2025-01-15T14:33:26Z">
        <w:r>
          <w:rPr>
            <w:rFonts w:hint="eastAsia" w:ascii="仿宋_GB2312" w:hAnsi="仿宋" w:eastAsia="仿宋_GB2312"/>
            <w:sz w:val="24"/>
            <w:szCs w:val="24"/>
          </w:rPr>
          <w:tab/>
        </w:r>
      </w:ins>
      <w:ins w:id="857" w:author=" " w:date="2025-01-15T14:33:26Z">
        <w:r>
          <w:rPr>
            <w:rFonts w:hint="eastAsia" w:ascii="仿宋_GB2312" w:hAnsi="仿宋" w:eastAsia="仿宋_GB2312"/>
            <w:sz w:val="24"/>
            <w:szCs w:val="24"/>
          </w:rPr>
          <w:tab/>
        </w:r>
      </w:ins>
    </w:p>
    <w:p>
      <w:pPr>
        <w:autoSpaceDE w:val="0"/>
        <w:autoSpaceDN w:val="0"/>
        <w:adjustRightInd w:val="0"/>
        <w:spacing w:line="440" w:lineRule="atLeast"/>
        <w:ind w:firstLine="480" w:firstLineChars="200"/>
        <w:rPr>
          <w:ins w:id="858" w:author=" " w:date="2025-01-15T14:33:26Z"/>
          <w:rFonts w:ascii="仿宋_GB2312" w:hAnsi="仿宋" w:eastAsia="仿宋_GB2312"/>
          <w:sz w:val="24"/>
          <w:szCs w:val="24"/>
        </w:rPr>
      </w:pPr>
      <w:ins w:id="859" w:author=" " w:date="2025-01-15T14:33:26Z">
        <w:r>
          <w:rPr>
            <w:rFonts w:hint="eastAsia" w:ascii="仿宋_GB2312" w:hAnsi="仿宋" w:eastAsia="仿宋_GB2312"/>
            <w:sz w:val="24"/>
            <w:szCs w:val="24"/>
          </w:rPr>
          <w:t>2．社会性负债：指农(牧)场为完成社会管理和社会公益性任务而承担的支出及建设形成的债务。</w:t>
        </w:r>
      </w:ins>
    </w:p>
    <w:p>
      <w:pPr>
        <w:autoSpaceDE w:val="0"/>
        <w:autoSpaceDN w:val="0"/>
        <w:adjustRightInd w:val="0"/>
        <w:spacing w:line="440" w:lineRule="atLeast"/>
        <w:ind w:firstLine="480" w:firstLineChars="200"/>
        <w:rPr>
          <w:ins w:id="860" w:author=" " w:date="2025-01-15T14:33:26Z"/>
          <w:rFonts w:ascii="仿宋_GB2312" w:hAnsi="仿宋" w:eastAsia="仿宋_GB2312"/>
          <w:sz w:val="24"/>
          <w:szCs w:val="24"/>
        </w:rPr>
      </w:pPr>
      <w:ins w:id="861" w:author=" " w:date="2025-01-15T14:33:26Z">
        <w:r>
          <w:rPr>
            <w:rFonts w:hint="eastAsia" w:ascii="仿宋_GB2312" w:hAnsi="仿宋" w:eastAsia="仿宋_GB2312"/>
            <w:sz w:val="24"/>
            <w:szCs w:val="24"/>
          </w:rPr>
          <w:t>3.公检法司：填列企业用于公检法司支出所形成的债务。</w:t>
        </w:r>
      </w:ins>
    </w:p>
    <w:p>
      <w:pPr>
        <w:autoSpaceDE w:val="0"/>
        <w:autoSpaceDN w:val="0"/>
        <w:adjustRightInd w:val="0"/>
        <w:spacing w:line="440" w:lineRule="atLeast"/>
        <w:ind w:firstLine="480" w:firstLineChars="200"/>
        <w:rPr>
          <w:ins w:id="862" w:author=" " w:date="2025-01-15T14:33:26Z"/>
          <w:rFonts w:ascii="仿宋_GB2312" w:hAnsi="仿宋" w:eastAsia="仿宋_GB2312"/>
          <w:sz w:val="24"/>
          <w:szCs w:val="24"/>
        </w:rPr>
      </w:pPr>
      <w:ins w:id="863" w:author=" " w:date="2025-01-15T14:33:26Z">
        <w:r>
          <w:rPr>
            <w:rFonts w:hint="eastAsia" w:ascii="仿宋_GB2312" w:hAnsi="仿宋" w:eastAsia="仿宋_GB2312"/>
            <w:sz w:val="24"/>
            <w:szCs w:val="24"/>
          </w:rPr>
          <w:t>4.教育：填列企业自办的中小学发生的债务，包括基本建设和经费支出形成的企业债务。</w:t>
        </w:r>
      </w:ins>
    </w:p>
    <w:p>
      <w:pPr>
        <w:autoSpaceDE w:val="0"/>
        <w:autoSpaceDN w:val="0"/>
        <w:adjustRightInd w:val="0"/>
        <w:spacing w:line="440" w:lineRule="atLeast"/>
        <w:ind w:firstLine="480" w:firstLineChars="200"/>
        <w:rPr>
          <w:ins w:id="864" w:author=" " w:date="2025-01-15T14:33:26Z"/>
          <w:rFonts w:ascii="仿宋_GB2312" w:hAnsi="仿宋" w:eastAsia="仿宋_GB2312"/>
          <w:sz w:val="24"/>
          <w:szCs w:val="24"/>
        </w:rPr>
      </w:pPr>
      <w:ins w:id="865" w:author=" " w:date="2025-01-15T14:33:26Z">
        <w:r>
          <w:rPr>
            <w:rFonts w:hint="eastAsia" w:ascii="仿宋_GB2312" w:hAnsi="仿宋" w:eastAsia="仿宋_GB2312"/>
            <w:sz w:val="24"/>
            <w:szCs w:val="24"/>
          </w:rPr>
          <w:t>5.医疗：填列企业自办的医院、卫生站用于医疗卫生方面支出形成的企业债务。</w:t>
        </w:r>
      </w:ins>
    </w:p>
    <w:p>
      <w:pPr>
        <w:autoSpaceDE w:val="0"/>
        <w:autoSpaceDN w:val="0"/>
        <w:adjustRightInd w:val="0"/>
        <w:spacing w:line="440" w:lineRule="atLeast"/>
        <w:ind w:firstLine="480" w:firstLineChars="200"/>
        <w:rPr>
          <w:ins w:id="866" w:author=" " w:date="2025-01-15T14:33:26Z"/>
          <w:rFonts w:ascii="仿宋_GB2312" w:hAnsi="仿宋" w:eastAsia="仿宋_GB2312"/>
          <w:sz w:val="24"/>
          <w:szCs w:val="24"/>
        </w:rPr>
      </w:pPr>
      <w:ins w:id="867" w:author=" " w:date="2025-01-15T14:33:26Z">
        <w:r>
          <w:rPr>
            <w:rFonts w:hint="eastAsia" w:ascii="仿宋_GB2312" w:hAnsi="仿宋" w:eastAsia="仿宋_GB2312"/>
            <w:sz w:val="24"/>
            <w:szCs w:val="24"/>
          </w:rPr>
          <w:t>6.市政建设：填列企业用于道路建设及养护、公共交通、环卫、绿化等方面支出形成的企业债务。</w:t>
        </w:r>
      </w:ins>
    </w:p>
    <w:p>
      <w:pPr>
        <w:autoSpaceDE w:val="0"/>
        <w:autoSpaceDN w:val="0"/>
        <w:adjustRightInd w:val="0"/>
        <w:spacing w:line="440" w:lineRule="atLeast"/>
        <w:ind w:firstLine="480" w:firstLineChars="200"/>
        <w:rPr>
          <w:ins w:id="868" w:author=" " w:date="2025-01-15T14:33:26Z"/>
          <w:rFonts w:ascii="仿宋_GB2312" w:hAnsi="仿宋" w:eastAsia="仿宋_GB2312"/>
          <w:sz w:val="24"/>
          <w:szCs w:val="24"/>
        </w:rPr>
      </w:pPr>
      <w:ins w:id="869" w:author=" " w:date="2025-01-15T14:33:26Z">
        <w:r>
          <w:rPr>
            <w:rFonts w:hint="eastAsia" w:ascii="仿宋_GB2312" w:hAnsi="仿宋" w:eastAsia="仿宋_GB2312"/>
            <w:sz w:val="24"/>
            <w:szCs w:val="24"/>
          </w:rPr>
          <w:t>7.三供：填列企业用于供水、供电、供暖等方面支出形成的企业债务。</w:t>
        </w:r>
      </w:ins>
    </w:p>
    <w:p>
      <w:pPr>
        <w:autoSpaceDE w:val="0"/>
        <w:autoSpaceDN w:val="0"/>
        <w:adjustRightInd w:val="0"/>
        <w:spacing w:line="440" w:lineRule="atLeast"/>
        <w:ind w:firstLine="480" w:firstLineChars="200"/>
        <w:rPr>
          <w:ins w:id="870" w:author=" " w:date="2025-01-15T14:33:26Z"/>
          <w:rFonts w:ascii="仿宋_GB2312" w:hAnsi="仿宋" w:eastAsia="仿宋_GB2312"/>
          <w:sz w:val="24"/>
          <w:szCs w:val="24"/>
        </w:rPr>
      </w:pPr>
      <w:ins w:id="871" w:author=" " w:date="2025-01-15T14:33:26Z">
        <w:r>
          <w:rPr>
            <w:rFonts w:hint="eastAsia" w:ascii="仿宋_GB2312" w:hAnsi="仿宋" w:eastAsia="仿宋_GB2312"/>
            <w:sz w:val="24"/>
            <w:szCs w:val="24"/>
          </w:rPr>
          <w:t>8.物业：填列企业用于房屋及配套设施设备、场地等进行维修、养护、管理等方面支出形成的债务。</w:t>
        </w:r>
      </w:ins>
    </w:p>
    <w:p>
      <w:pPr>
        <w:autoSpaceDE w:val="0"/>
        <w:autoSpaceDN w:val="0"/>
        <w:adjustRightInd w:val="0"/>
        <w:spacing w:line="440" w:lineRule="atLeast"/>
        <w:ind w:firstLine="480" w:firstLineChars="200"/>
        <w:rPr>
          <w:ins w:id="872" w:author=" " w:date="2025-01-15T14:33:26Z"/>
          <w:rFonts w:ascii="仿宋_GB2312" w:hAnsi="仿宋" w:eastAsia="仿宋_GB2312"/>
          <w:sz w:val="24"/>
          <w:szCs w:val="24"/>
        </w:rPr>
      </w:pPr>
      <w:ins w:id="873" w:author=" " w:date="2025-01-15T14:33:26Z">
        <w:r>
          <w:rPr>
            <w:rFonts w:hint="eastAsia" w:ascii="仿宋_GB2312" w:hAnsi="仿宋" w:eastAsia="仿宋_GB2312"/>
            <w:sz w:val="24"/>
            <w:szCs w:val="24"/>
          </w:rPr>
          <w:t>9.两治：填列污水治理及垃圾治理支出形成的企业负债。</w:t>
        </w:r>
      </w:ins>
    </w:p>
    <w:p>
      <w:pPr>
        <w:autoSpaceDE w:val="0"/>
        <w:autoSpaceDN w:val="0"/>
        <w:adjustRightInd w:val="0"/>
        <w:spacing w:line="440" w:lineRule="atLeast"/>
        <w:ind w:firstLine="451"/>
        <w:rPr>
          <w:ins w:id="874" w:author=" " w:date="2025-01-15T14:33:26Z"/>
          <w:rFonts w:ascii="仿宋_GB2312" w:hAnsi="仿宋" w:eastAsia="仿宋_GB2312"/>
          <w:sz w:val="24"/>
          <w:szCs w:val="24"/>
        </w:rPr>
      </w:pPr>
      <w:ins w:id="875" w:author=" " w:date="2025-01-15T14:33:26Z">
        <w:r>
          <w:rPr>
            <w:rFonts w:hint="eastAsia" w:ascii="仿宋_GB2312" w:hAnsi="仿宋" w:eastAsia="仿宋_GB2312"/>
            <w:sz w:val="24"/>
            <w:szCs w:val="24"/>
          </w:rPr>
          <w:t>10.民政：填列企业用于养老中心、优抚、殡葬服务以及减灾救灾、社会救济、低保、慈善、丧葬费、遗属生活费、残疾人就业保障等社会福利事业支出所形成的债务。</w:t>
        </w:r>
      </w:ins>
    </w:p>
    <w:p>
      <w:pPr>
        <w:autoSpaceDE w:val="0"/>
        <w:autoSpaceDN w:val="0"/>
        <w:adjustRightInd w:val="0"/>
        <w:spacing w:line="440" w:lineRule="atLeast"/>
        <w:ind w:firstLine="480" w:firstLineChars="200"/>
        <w:rPr>
          <w:ins w:id="876" w:author=" " w:date="2025-01-15T14:33:26Z"/>
          <w:rFonts w:ascii="仿宋_GB2312" w:hAnsi="仿宋" w:eastAsia="仿宋_GB2312"/>
          <w:sz w:val="24"/>
          <w:szCs w:val="24"/>
        </w:rPr>
      </w:pPr>
      <w:ins w:id="877" w:author=" " w:date="2025-01-15T14:33:26Z">
        <w:r>
          <w:rPr>
            <w:rFonts w:hint="eastAsia" w:ascii="仿宋_GB2312" w:hAnsi="仿宋" w:eastAsia="仿宋_GB2312"/>
            <w:sz w:val="24"/>
            <w:szCs w:val="24"/>
          </w:rPr>
          <w:t>11.文体：填列企业用于广播电视、文化广场、图书馆、公园、博物馆、体育活动中心等支出形成的债务。</w:t>
        </w:r>
      </w:ins>
    </w:p>
    <w:p>
      <w:pPr>
        <w:autoSpaceDE w:val="0"/>
        <w:autoSpaceDN w:val="0"/>
        <w:adjustRightInd w:val="0"/>
        <w:spacing w:line="440" w:lineRule="atLeast"/>
        <w:ind w:firstLine="480" w:firstLineChars="200"/>
        <w:rPr>
          <w:ins w:id="878" w:author=" " w:date="2025-01-15T14:33:26Z"/>
          <w:rFonts w:ascii="仿宋_GB2312" w:hAnsi="仿宋" w:eastAsia="仿宋_GB2312"/>
          <w:sz w:val="24"/>
          <w:szCs w:val="24"/>
        </w:rPr>
      </w:pPr>
      <w:ins w:id="879" w:author=" " w:date="2025-01-15T14:33:26Z">
        <w:r>
          <w:rPr>
            <w:rFonts w:hint="eastAsia" w:ascii="仿宋_GB2312" w:hAnsi="仿宋" w:eastAsia="仿宋_GB2312"/>
            <w:sz w:val="24"/>
            <w:szCs w:val="24"/>
          </w:rPr>
          <w:t>12.危改拆迁：填列企业用于危房改造等保障性安居工程、居民点搬迁以及城镇建设发生的拆迁支出所形成的债务。</w:t>
        </w:r>
      </w:ins>
    </w:p>
    <w:p>
      <w:pPr>
        <w:autoSpaceDE w:val="0"/>
        <w:autoSpaceDN w:val="0"/>
        <w:adjustRightInd w:val="0"/>
        <w:spacing w:line="440" w:lineRule="atLeast"/>
        <w:ind w:firstLine="480" w:firstLineChars="200"/>
        <w:rPr>
          <w:ins w:id="880" w:author=" " w:date="2025-01-15T14:33:26Z"/>
          <w:rFonts w:ascii="仿宋_GB2312" w:hAnsi="仿宋" w:eastAsia="仿宋_GB2312"/>
          <w:sz w:val="24"/>
          <w:szCs w:val="24"/>
        </w:rPr>
      </w:pPr>
      <w:ins w:id="881" w:author=" " w:date="2025-01-15T14:33:26Z">
        <w:r>
          <w:rPr>
            <w:rFonts w:hint="eastAsia" w:ascii="仿宋_GB2312" w:hAnsi="仿宋" w:eastAsia="仿宋_GB2312"/>
            <w:sz w:val="24"/>
            <w:szCs w:val="24"/>
          </w:rPr>
          <w:t>13.水利：填列企业用于水利设施建设，包括水库、拦河水闸、排灌泵站、堤防工程等水利建设支出形成的债务。</w:t>
        </w:r>
      </w:ins>
    </w:p>
    <w:p>
      <w:pPr>
        <w:autoSpaceDE w:val="0"/>
        <w:autoSpaceDN w:val="0"/>
        <w:adjustRightInd w:val="0"/>
        <w:spacing w:line="440" w:lineRule="atLeast"/>
        <w:ind w:firstLine="480" w:firstLineChars="200"/>
        <w:rPr>
          <w:ins w:id="882" w:author=" " w:date="2025-01-15T14:33:26Z"/>
          <w:rFonts w:ascii="仿宋_GB2312" w:hAnsi="仿宋" w:eastAsia="仿宋_GB2312"/>
          <w:sz w:val="24"/>
          <w:szCs w:val="24"/>
        </w:rPr>
      </w:pPr>
      <w:ins w:id="883" w:author=" " w:date="2025-01-15T14:33:26Z">
        <w:r>
          <w:rPr>
            <w:rFonts w:hint="eastAsia" w:ascii="仿宋_GB2312" w:hAnsi="仿宋" w:eastAsia="仿宋_GB2312"/>
            <w:sz w:val="24"/>
            <w:szCs w:val="24"/>
          </w:rPr>
          <w:t>14.其他：填列企业除上述项目以外其他办社会因素而形成的债务，包括气象、消防、移民、护林、民兵训练、生态环境等支出。</w:t>
        </w:r>
      </w:ins>
    </w:p>
    <w:p>
      <w:pPr>
        <w:autoSpaceDE w:val="0"/>
        <w:autoSpaceDN w:val="0"/>
        <w:adjustRightInd w:val="0"/>
        <w:spacing w:line="440" w:lineRule="atLeast"/>
        <w:ind w:firstLine="480" w:firstLineChars="200"/>
        <w:rPr>
          <w:ins w:id="884" w:author=" " w:date="2025-01-15T14:33:26Z"/>
          <w:rFonts w:ascii="仿宋_GB2312" w:hAnsi="仿宋" w:eastAsia="仿宋_GB2312"/>
          <w:sz w:val="24"/>
          <w:szCs w:val="24"/>
        </w:rPr>
      </w:pPr>
      <w:ins w:id="885" w:author=" " w:date="2025-01-15T14:33:26Z">
        <w:r>
          <w:rPr>
            <w:rFonts w:hint="eastAsia" w:ascii="仿宋_GB2312" w:hAnsi="仿宋" w:eastAsia="仿宋_GB2312"/>
            <w:sz w:val="24"/>
            <w:szCs w:val="24"/>
          </w:rPr>
          <w:t>（三）表内关系</w:t>
        </w:r>
      </w:ins>
    </w:p>
    <w:p>
      <w:pPr>
        <w:autoSpaceDE w:val="0"/>
        <w:autoSpaceDN w:val="0"/>
        <w:adjustRightInd w:val="0"/>
        <w:spacing w:line="440" w:lineRule="atLeast"/>
        <w:ind w:firstLine="480" w:firstLineChars="200"/>
        <w:rPr>
          <w:ins w:id="886" w:author=" " w:date="2025-01-15T14:33:26Z"/>
          <w:rFonts w:ascii="仿宋_GB2312" w:hAnsi="仿宋" w:eastAsia="仿宋_GB2312"/>
          <w:sz w:val="24"/>
          <w:szCs w:val="24"/>
        </w:rPr>
      </w:pPr>
      <w:ins w:id="887" w:author=" " w:date="2025-01-15T14:33:26Z">
        <w:r>
          <w:rPr>
            <w:rFonts w:hint="eastAsia" w:ascii="仿宋_GB2312" w:hAnsi="仿宋" w:eastAsia="仿宋_GB2312"/>
            <w:sz w:val="24"/>
            <w:szCs w:val="24"/>
          </w:rPr>
          <w:t>1栏=2+3栏；3栏=（4+…+7+12+…+19）栏；7栏=（8+…+11）栏；1行=（2+17）行；3行≥4行；9行≥（10+11）行；12行≥13行；18行≥19行；2行≥（3+5+…+9+12+14+…+16）行；17行≥18+20+…+26行；非农企业数据自动清零；如果报表类型不是差额表，则（3、4、18、19）行不得为负。</w:t>
        </w:r>
      </w:ins>
    </w:p>
    <w:p>
      <w:pPr>
        <w:autoSpaceDE w:val="0"/>
        <w:autoSpaceDN w:val="0"/>
        <w:adjustRightInd w:val="0"/>
        <w:spacing w:line="440" w:lineRule="atLeast"/>
        <w:ind w:firstLine="480" w:firstLineChars="200"/>
        <w:rPr>
          <w:ins w:id="888" w:author=" " w:date="2025-01-15T14:33:26Z"/>
          <w:rFonts w:ascii="仿宋_GB2312" w:hAnsi="仿宋" w:eastAsia="仿宋_GB2312"/>
          <w:sz w:val="24"/>
          <w:szCs w:val="24"/>
        </w:rPr>
      </w:pPr>
      <w:ins w:id="889" w:author=" " w:date="2025-01-15T14:33:26Z">
        <w:r>
          <w:rPr>
            <w:rFonts w:hint="eastAsia" w:ascii="仿宋_GB2312" w:hAnsi="仿宋" w:eastAsia="仿宋_GB2312"/>
            <w:sz w:val="24"/>
            <w:szCs w:val="24"/>
          </w:rPr>
          <w:t>（四）表间关系</w:t>
        </w:r>
      </w:ins>
    </w:p>
    <w:p>
      <w:pPr>
        <w:autoSpaceDE w:val="0"/>
        <w:autoSpaceDN w:val="0"/>
        <w:adjustRightInd w:val="0"/>
        <w:spacing w:line="440" w:lineRule="atLeast"/>
        <w:ind w:firstLine="480" w:firstLineChars="200"/>
        <w:rPr>
          <w:ins w:id="890" w:author=" " w:date="2025-01-15T14:33:26Z"/>
          <w:rFonts w:ascii="仿宋_GB2312" w:hAnsi="仿宋" w:eastAsia="仿宋_GB2312"/>
          <w:sz w:val="24"/>
          <w:szCs w:val="24"/>
        </w:rPr>
      </w:pPr>
      <w:ins w:id="891" w:author=" " w:date="2025-01-15T14:33:26Z">
        <w:r>
          <w:rPr>
            <w:rFonts w:hint="eastAsia" w:ascii="仿宋_GB2312" w:hAnsi="仿宋" w:eastAsia="仿宋_GB2312"/>
            <w:sz w:val="24"/>
            <w:szCs w:val="24"/>
          </w:rPr>
          <w:t>1栏1行=</w:t>
        </w:r>
      </w:ins>
      <w:ins w:id="892" w:author=" " w:date="2025-01-16T14:58:35Z">
        <w:r>
          <w:rPr>
            <w:rFonts w:hint="eastAsia" w:ascii="仿宋_GB2312" w:hAnsi="仿宋" w:eastAsia="仿宋_GB2312"/>
            <w:sz w:val="24"/>
            <w:szCs w:val="24"/>
            <w:lang w:eastAsia="zh-CN"/>
          </w:rPr>
          <w:t>垦</w:t>
        </w:r>
      </w:ins>
      <w:ins w:id="893" w:author=" " w:date="2025-01-16T14:58:48Z">
        <w:r>
          <w:rPr>
            <w:rFonts w:hint="eastAsia" w:ascii="仿宋_GB2312" w:hAnsi="仿宋" w:eastAsia="仿宋_GB2312"/>
            <w:sz w:val="24"/>
            <w:szCs w:val="24"/>
            <w:lang w:eastAsia="zh-CN"/>
          </w:rPr>
          <w:t>企</w:t>
        </w:r>
      </w:ins>
      <w:ins w:id="894" w:author=" " w:date="2025-01-15T14:33:26Z">
        <w:r>
          <w:rPr>
            <w:rFonts w:hint="eastAsia" w:ascii="仿宋_GB2312" w:hAnsi="仿宋" w:eastAsia="仿宋_GB2312"/>
            <w:sz w:val="24"/>
            <w:szCs w:val="24"/>
          </w:rPr>
          <w:t>01表1栏</w:t>
        </w:r>
      </w:ins>
      <w:ins w:id="895" w:author=" " w:date="2025-01-15T14:33:26Z">
        <w:r>
          <w:rPr>
            <w:rFonts w:hint="eastAsia" w:ascii="仿宋_GB2312" w:hAnsi="仿宋" w:eastAsia="仿宋_GB2312"/>
            <w:sz w:val="24"/>
            <w:szCs w:val="24"/>
            <w:lang w:val="en-US" w:eastAsia="zh-CN"/>
          </w:rPr>
          <w:t>125</w:t>
        </w:r>
      </w:ins>
      <w:ins w:id="896" w:author=" " w:date="2025-01-15T14:33:26Z">
        <w:r>
          <w:rPr>
            <w:rFonts w:hint="eastAsia" w:ascii="仿宋_GB2312" w:hAnsi="仿宋" w:eastAsia="仿宋_GB2312"/>
            <w:sz w:val="24"/>
            <w:szCs w:val="24"/>
          </w:rPr>
          <w:t>行；1栏2行=</w:t>
        </w:r>
      </w:ins>
      <w:ins w:id="897" w:author=" " w:date="2025-01-16T14:59:07Z">
        <w:r>
          <w:rPr>
            <w:rFonts w:hint="eastAsia" w:ascii="仿宋_GB2312" w:hAnsi="仿宋" w:eastAsia="仿宋_GB2312"/>
            <w:sz w:val="24"/>
            <w:szCs w:val="24"/>
            <w:lang w:eastAsia="zh-CN"/>
          </w:rPr>
          <w:t>垦企</w:t>
        </w:r>
      </w:ins>
      <w:ins w:id="898" w:author=" " w:date="2025-01-15T14:33:26Z">
        <w:r>
          <w:rPr>
            <w:rFonts w:hint="eastAsia" w:ascii="仿宋_GB2312" w:hAnsi="仿宋" w:eastAsia="仿宋_GB2312"/>
            <w:sz w:val="24"/>
            <w:szCs w:val="24"/>
          </w:rPr>
          <w:t>01表1栏10</w:t>
        </w:r>
      </w:ins>
      <w:ins w:id="899" w:author=" " w:date="2025-01-15T14:33:26Z">
        <w:r>
          <w:rPr>
            <w:rFonts w:hint="eastAsia" w:ascii="仿宋_GB2312" w:hAnsi="仿宋" w:eastAsia="仿宋_GB2312"/>
            <w:sz w:val="24"/>
            <w:szCs w:val="24"/>
            <w:lang w:val="en-US" w:eastAsia="zh-CN"/>
          </w:rPr>
          <w:t>7</w:t>
        </w:r>
      </w:ins>
      <w:ins w:id="900" w:author=" " w:date="2025-01-15T14:33:26Z">
        <w:r>
          <w:rPr>
            <w:rFonts w:hint="eastAsia" w:ascii="仿宋_GB2312" w:hAnsi="仿宋" w:eastAsia="仿宋_GB2312"/>
            <w:sz w:val="24"/>
            <w:szCs w:val="24"/>
          </w:rPr>
          <w:t>行；1栏3行=</w:t>
        </w:r>
      </w:ins>
      <w:ins w:id="901" w:author=" " w:date="2025-01-16T14:59:13Z">
        <w:r>
          <w:rPr>
            <w:rFonts w:hint="eastAsia" w:ascii="仿宋_GB2312" w:hAnsi="仿宋" w:eastAsia="仿宋_GB2312"/>
            <w:sz w:val="24"/>
            <w:szCs w:val="24"/>
            <w:lang w:eastAsia="zh-CN"/>
          </w:rPr>
          <w:t>垦企</w:t>
        </w:r>
      </w:ins>
      <w:ins w:id="902" w:author=" " w:date="2025-01-15T14:33:26Z">
        <w:r>
          <w:rPr>
            <w:rFonts w:hint="eastAsia" w:ascii="仿宋_GB2312" w:hAnsi="仿宋" w:eastAsia="仿宋_GB2312"/>
            <w:sz w:val="24"/>
            <w:szCs w:val="24"/>
          </w:rPr>
          <w:t>01表1栏7</w:t>
        </w:r>
      </w:ins>
      <w:ins w:id="903" w:author=" " w:date="2025-01-15T14:33:26Z">
        <w:r>
          <w:rPr>
            <w:rFonts w:hint="eastAsia" w:ascii="仿宋_GB2312" w:hAnsi="仿宋" w:eastAsia="仿宋_GB2312"/>
            <w:sz w:val="24"/>
            <w:szCs w:val="24"/>
            <w:lang w:val="en-US" w:eastAsia="zh-CN"/>
          </w:rPr>
          <w:t>9</w:t>
        </w:r>
      </w:ins>
      <w:ins w:id="904" w:author=" " w:date="2025-01-15T14:33:26Z">
        <w:r>
          <w:rPr>
            <w:rFonts w:hint="eastAsia" w:ascii="仿宋_GB2312" w:hAnsi="仿宋" w:eastAsia="仿宋_GB2312"/>
            <w:sz w:val="24"/>
            <w:szCs w:val="24"/>
          </w:rPr>
          <w:t>行；1栏5行=</w:t>
        </w:r>
      </w:ins>
      <w:ins w:id="905" w:author=" " w:date="2025-01-16T14:59:17Z">
        <w:r>
          <w:rPr>
            <w:rFonts w:hint="eastAsia" w:ascii="仿宋_GB2312" w:hAnsi="仿宋" w:eastAsia="仿宋_GB2312"/>
            <w:sz w:val="24"/>
            <w:szCs w:val="24"/>
            <w:lang w:eastAsia="zh-CN"/>
          </w:rPr>
          <w:t>垦企</w:t>
        </w:r>
      </w:ins>
      <w:ins w:id="906" w:author=" " w:date="2025-01-15T14:33:26Z">
        <w:r>
          <w:rPr>
            <w:rFonts w:hint="eastAsia" w:ascii="仿宋_GB2312" w:hAnsi="仿宋" w:eastAsia="仿宋_GB2312"/>
            <w:sz w:val="24"/>
            <w:szCs w:val="24"/>
          </w:rPr>
          <w:t>01表1栏8</w:t>
        </w:r>
      </w:ins>
      <w:ins w:id="907" w:author=" " w:date="2025-01-15T14:33:26Z">
        <w:r>
          <w:rPr>
            <w:rFonts w:hint="eastAsia" w:ascii="仿宋_GB2312" w:hAnsi="仿宋" w:eastAsia="仿宋_GB2312"/>
            <w:sz w:val="24"/>
            <w:szCs w:val="24"/>
            <w:lang w:val="en-US" w:eastAsia="zh-CN"/>
          </w:rPr>
          <w:t>5</w:t>
        </w:r>
      </w:ins>
      <w:ins w:id="908" w:author=" " w:date="2025-01-15T14:33:26Z">
        <w:r>
          <w:rPr>
            <w:rFonts w:hint="eastAsia" w:ascii="仿宋_GB2312" w:hAnsi="仿宋" w:eastAsia="仿宋_GB2312"/>
            <w:sz w:val="24"/>
            <w:szCs w:val="24"/>
          </w:rPr>
          <w:t>行；1栏6行=</w:t>
        </w:r>
      </w:ins>
      <w:ins w:id="909" w:author=" " w:date="2025-01-16T14:59:19Z">
        <w:r>
          <w:rPr>
            <w:rFonts w:hint="eastAsia" w:ascii="仿宋_GB2312" w:hAnsi="仿宋" w:eastAsia="仿宋_GB2312"/>
            <w:sz w:val="24"/>
            <w:szCs w:val="24"/>
            <w:lang w:eastAsia="zh-CN"/>
          </w:rPr>
          <w:t>垦企</w:t>
        </w:r>
      </w:ins>
      <w:ins w:id="910" w:author=" " w:date="2025-01-15T14:33:26Z">
        <w:r>
          <w:rPr>
            <w:rFonts w:hint="eastAsia" w:ascii="仿宋_GB2312" w:hAnsi="仿宋" w:eastAsia="仿宋_GB2312"/>
            <w:sz w:val="24"/>
            <w:szCs w:val="24"/>
          </w:rPr>
          <w:t>01表1栏8</w:t>
        </w:r>
      </w:ins>
      <w:ins w:id="911" w:author=" " w:date="2025-01-15T14:33:26Z">
        <w:r>
          <w:rPr>
            <w:rFonts w:hint="eastAsia" w:ascii="仿宋_GB2312" w:hAnsi="仿宋" w:eastAsia="仿宋_GB2312"/>
            <w:sz w:val="24"/>
            <w:szCs w:val="24"/>
            <w:lang w:val="en-US" w:eastAsia="zh-CN"/>
          </w:rPr>
          <w:t>6</w:t>
        </w:r>
      </w:ins>
      <w:ins w:id="912" w:author=" " w:date="2025-01-15T14:33:26Z">
        <w:r>
          <w:rPr>
            <w:rFonts w:hint="eastAsia" w:ascii="仿宋_GB2312" w:hAnsi="仿宋" w:eastAsia="仿宋_GB2312"/>
            <w:sz w:val="24"/>
            <w:szCs w:val="24"/>
          </w:rPr>
          <w:t>行；1栏7行=</w:t>
        </w:r>
      </w:ins>
      <w:ins w:id="913" w:author=" " w:date="2025-01-16T14:59:22Z">
        <w:r>
          <w:rPr>
            <w:rFonts w:hint="eastAsia" w:ascii="仿宋_GB2312" w:hAnsi="仿宋" w:eastAsia="仿宋_GB2312"/>
            <w:sz w:val="24"/>
            <w:szCs w:val="24"/>
            <w:lang w:eastAsia="zh-CN"/>
          </w:rPr>
          <w:t>垦企</w:t>
        </w:r>
      </w:ins>
      <w:ins w:id="914" w:author=" " w:date="2025-01-15T14:33:26Z">
        <w:r>
          <w:rPr>
            <w:rFonts w:hint="eastAsia" w:ascii="仿宋_GB2312" w:hAnsi="仿宋" w:eastAsia="仿宋_GB2312"/>
            <w:sz w:val="24"/>
            <w:szCs w:val="24"/>
          </w:rPr>
          <w:t>01表1栏8</w:t>
        </w:r>
      </w:ins>
      <w:ins w:id="915" w:author=" " w:date="2025-01-15T14:33:26Z">
        <w:r>
          <w:rPr>
            <w:rFonts w:hint="eastAsia" w:ascii="仿宋_GB2312" w:hAnsi="仿宋" w:eastAsia="仿宋_GB2312"/>
            <w:sz w:val="24"/>
            <w:szCs w:val="24"/>
            <w:lang w:val="en-US" w:eastAsia="zh-CN"/>
          </w:rPr>
          <w:t>7</w:t>
        </w:r>
      </w:ins>
      <w:ins w:id="916" w:author=" " w:date="2025-01-15T14:33:26Z">
        <w:r>
          <w:rPr>
            <w:rFonts w:hint="eastAsia" w:ascii="仿宋_GB2312" w:hAnsi="仿宋" w:eastAsia="仿宋_GB2312"/>
            <w:sz w:val="24"/>
            <w:szCs w:val="24"/>
          </w:rPr>
          <w:t>行；1栏8行=</w:t>
        </w:r>
      </w:ins>
      <w:ins w:id="917" w:author=" " w:date="2025-01-16T14:59:25Z">
        <w:r>
          <w:rPr>
            <w:rFonts w:hint="eastAsia" w:ascii="仿宋_GB2312" w:hAnsi="仿宋" w:eastAsia="仿宋_GB2312"/>
            <w:sz w:val="24"/>
            <w:szCs w:val="24"/>
            <w:lang w:eastAsia="zh-CN"/>
          </w:rPr>
          <w:t>垦企</w:t>
        </w:r>
      </w:ins>
      <w:ins w:id="918" w:author=" " w:date="2025-01-15T14:33:26Z">
        <w:r>
          <w:rPr>
            <w:rFonts w:hint="eastAsia" w:ascii="仿宋_GB2312" w:hAnsi="仿宋" w:eastAsia="仿宋_GB2312"/>
            <w:sz w:val="24"/>
            <w:szCs w:val="24"/>
          </w:rPr>
          <w:t>01表1栏8</w:t>
        </w:r>
      </w:ins>
      <w:ins w:id="919" w:author=" " w:date="2025-01-15T14:33:26Z">
        <w:r>
          <w:rPr>
            <w:rFonts w:hint="eastAsia" w:ascii="仿宋_GB2312" w:hAnsi="仿宋" w:eastAsia="仿宋_GB2312"/>
            <w:sz w:val="24"/>
            <w:szCs w:val="24"/>
            <w:lang w:val="en-US" w:eastAsia="zh-CN"/>
          </w:rPr>
          <w:t>8</w:t>
        </w:r>
      </w:ins>
      <w:ins w:id="920" w:author=" " w:date="2025-01-15T14:33:26Z">
        <w:r>
          <w:rPr>
            <w:rFonts w:hint="eastAsia" w:ascii="仿宋_GB2312" w:hAnsi="仿宋" w:eastAsia="仿宋_GB2312"/>
            <w:sz w:val="24"/>
            <w:szCs w:val="24"/>
          </w:rPr>
          <w:t>行；1栏9行=</w:t>
        </w:r>
      </w:ins>
      <w:ins w:id="921" w:author=" " w:date="2025-01-16T14:59:28Z">
        <w:r>
          <w:rPr>
            <w:rFonts w:hint="eastAsia" w:ascii="仿宋_GB2312" w:hAnsi="仿宋" w:eastAsia="仿宋_GB2312"/>
            <w:sz w:val="24"/>
            <w:szCs w:val="24"/>
            <w:lang w:eastAsia="zh-CN"/>
          </w:rPr>
          <w:t>垦企</w:t>
        </w:r>
      </w:ins>
      <w:ins w:id="922" w:author=" " w:date="2025-01-15T14:33:26Z">
        <w:r>
          <w:rPr>
            <w:rFonts w:hint="eastAsia" w:ascii="仿宋_GB2312" w:hAnsi="仿宋" w:eastAsia="仿宋_GB2312"/>
            <w:sz w:val="24"/>
            <w:szCs w:val="24"/>
          </w:rPr>
          <w:t>01表1栏9</w:t>
        </w:r>
      </w:ins>
      <w:ins w:id="923" w:author=" " w:date="2025-01-15T14:33:26Z">
        <w:r>
          <w:rPr>
            <w:rFonts w:hint="eastAsia" w:ascii="仿宋_GB2312" w:hAnsi="仿宋" w:eastAsia="仿宋_GB2312"/>
            <w:sz w:val="24"/>
            <w:szCs w:val="24"/>
            <w:lang w:val="en-US" w:eastAsia="zh-CN"/>
          </w:rPr>
          <w:t>4</w:t>
        </w:r>
      </w:ins>
      <w:ins w:id="924" w:author=" " w:date="2025-01-15T14:33:26Z">
        <w:r>
          <w:rPr>
            <w:rFonts w:hint="eastAsia" w:ascii="仿宋_GB2312" w:hAnsi="仿宋" w:eastAsia="仿宋_GB2312"/>
            <w:sz w:val="24"/>
            <w:szCs w:val="24"/>
          </w:rPr>
          <w:t>行；1栏10行=</w:t>
        </w:r>
      </w:ins>
      <w:ins w:id="925" w:author=" " w:date="2025-01-16T14:59:30Z">
        <w:r>
          <w:rPr>
            <w:rFonts w:hint="eastAsia" w:ascii="仿宋_GB2312" w:hAnsi="仿宋" w:eastAsia="仿宋_GB2312"/>
            <w:sz w:val="24"/>
            <w:szCs w:val="24"/>
            <w:lang w:eastAsia="zh-CN"/>
          </w:rPr>
          <w:t>垦企</w:t>
        </w:r>
      </w:ins>
      <w:ins w:id="926" w:author=" " w:date="2025-01-15T14:33:26Z">
        <w:r>
          <w:rPr>
            <w:rFonts w:hint="eastAsia" w:ascii="仿宋_GB2312" w:hAnsi="仿宋" w:eastAsia="仿宋_GB2312"/>
            <w:sz w:val="24"/>
            <w:szCs w:val="24"/>
          </w:rPr>
          <w:t>01表1栏9</w:t>
        </w:r>
      </w:ins>
      <w:ins w:id="927" w:author=" " w:date="2025-01-15T14:33:26Z">
        <w:r>
          <w:rPr>
            <w:rFonts w:hint="eastAsia" w:ascii="仿宋_GB2312" w:hAnsi="仿宋" w:eastAsia="仿宋_GB2312"/>
            <w:sz w:val="24"/>
            <w:szCs w:val="24"/>
            <w:lang w:val="en-US" w:eastAsia="zh-CN"/>
          </w:rPr>
          <w:t>5</w:t>
        </w:r>
      </w:ins>
      <w:ins w:id="928" w:author=" " w:date="2025-01-15T14:33:26Z">
        <w:r>
          <w:rPr>
            <w:rFonts w:hint="eastAsia" w:ascii="仿宋_GB2312" w:hAnsi="仿宋" w:eastAsia="仿宋_GB2312"/>
            <w:sz w:val="24"/>
            <w:szCs w:val="24"/>
          </w:rPr>
          <w:t>行；1栏11行=</w:t>
        </w:r>
      </w:ins>
      <w:ins w:id="929" w:author=" " w:date="2025-01-16T14:59:32Z">
        <w:r>
          <w:rPr>
            <w:rFonts w:hint="eastAsia" w:ascii="仿宋_GB2312" w:hAnsi="仿宋" w:eastAsia="仿宋_GB2312"/>
            <w:sz w:val="24"/>
            <w:szCs w:val="24"/>
            <w:lang w:eastAsia="zh-CN"/>
          </w:rPr>
          <w:t>垦企</w:t>
        </w:r>
      </w:ins>
      <w:ins w:id="930" w:author=" " w:date="2025-01-15T14:33:26Z">
        <w:r>
          <w:rPr>
            <w:rFonts w:hint="eastAsia" w:ascii="仿宋_GB2312" w:hAnsi="仿宋" w:eastAsia="仿宋_GB2312"/>
            <w:sz w:val="24"/>
            <w:szCs w:val="24"/>
          </w:rPr>
          <w:t>01表1栏9</w:t>
        </w:r>
      </w:ins>
      <w:ins w:id="931" w:author=" " w:date="2025-01-15T14:33:26Z">
        <w:r>
          <w:rPr>
            <w:rFonts w:hint="eastAsia" w:ascii="仿宋_GB2312" w:hAnsi="仿宋" w:eastAsia="仿宋_GB2312"/>
            <w:sz w:val="24"/>
            <w:szCs w:val="24"/>
            <w:lang w:val="en-US" w:eastAsia="zh-CN"/>
          </w:rPr>
          <w:t>6</w:t>
        </w:r>
      </w:ins>
      <w:ins w:id="932" w:author=" " w:date="2025-01-15T14:33:26Z">
        <w:r>
          <w:rPr>
            <w:rFonts w:hint="eastAsia" w:ascii="仿宋_GB2312" w:hAnsi="仿宋" w:eastAsia="仿宋_GB2312"/>
            <w:sz w:val="24"/>
            <w:szCs w:val="24"/>
          </w:rPr>
          <w:t>行；1栏12行=</w:t>
        </w:r>
      </w:ins>
      <w:ins w:id="933" w:author=" " w:date="2025-01-16T14:59:34Z">
        <w:r>
          <w:rPr>
            <w:rFonts w:hint="eastAsia" w:ascii="仿宋_GB2312" w:hAnsi="仿宋" w:eastAsia="仿宋_GB2312"/>
            <w:sz w:val="24"/>
            <w:szCs w:val="24"/>
            <w:lang w:eastAsia="zh-CN"/>
          </w:rPr>
          <w:t>垦企</w:t>
        </w:r>
      </w:ins>
      <w:ins w:id="934" w:author=" " w:date="2025-01-15T14:33:26Z">
        <w:r>
          <w:rPr>
            <w:rFonts w:hint="eastAsia" w:ascii="仿宋_GB2312" w:hAnsi="仿宋" w:eastAsia="仿宋_GB2312"/>
            <w:sz w:val="24"/>
            <w:szCs w:val="24"/>
          </w:rPr>
          <w:t>01表1栏9</w:t>
        </w:r>
      </w:ins>
      <w:ins w:id="935" w:author=" " w:date="2025-01-15T14:33:26Z">
        <w:r>
          <w:rPr>
            <w:rFonts w:hint="eastAsia" w:ascii="仿宋_GB2312" w:hAnsi="仿宋" w:eastAsia="仿宋_GB2312"/>
            <w:sz w:val="24"/>
            <w:szCs w:val="24"/>
            <w:lang w:val="en-US" w:eastAsia="zh-CN"/>
          </w:rPr>
          <w:t>8</w:t>
        </w:r>
      </w:ins>
      <w:ins w:id="936" w:author=" " w:date="2025-01-15T14:33:26Z">
        <w:r>
          <w:rPr>
            <w:rFonts w:hint="eastAsia" w:ascii="仿宋_GB2312" w:hAnsi="仿宋" w:eastAsia="仿宋_GB2312"/>
            <w:sz w:val="24"/>
            <w:szCs w:val="24"/>
          </w:rPr>
          <w:t>行；1栏13行=</w:t>
        </w:r>
      </w:ins>
      <w:ins w:id="937" w:author=" " w:date="2025-01-16T14:59:36Z">
        <w:r>
          <w:rPr>
            <w:rFonts w:hint="eastAsia" w:ascii="仿宋_GB2312" w:hAnsi="仿宋" w:eastAsia="仿宋_GB2312"/>
            <w:sz w:val="24"/>
            <w:szCs w:val="24"/>
            <w:lang w:eastAsia="zh-CN"/>
          </w:rPr>
          <w:t>垦企</w:t>
        </w:r>
      </w:ins>
      <w:ins w:id="938" w:author=" " w:date="2025-01-15T14:33:26Z">
        <w:r>
          <w:rPr>
            <w:rFonts w:hint="eastAsia" w:ascii="仿宋_GB2312" w:hAnsi="仿宋" w:eastAsia="仿宋_GB2312"/>
            <w:sz w:val="24"/>
            <w:szCs w:val="24"/>
          </w:rPr>
          <w:t>01表1栏9</w:t>
        </w:r>
      </w:ins>
      <w:ins w:id="939" w:author=" " w:date="2025-01-15T14:33:26Z">
        <w:r>
          <w:rPr>
            <w:rFonts w:hint="eastAsia" w:ascii="仿宋_GB2312" w:hAnsi="仿宋" w:eastAsia="仿宋_GB2312"/>
            <w:sz w:val="24"/>
            <w:szCs w:val="24"/>
            <w:lang w:val="en-US" w:eastAsia="zh-CN"/>
          </w:rPr>
          <w:t>9</w:t>
        </w:r>
      </w:ins>
      <w:ins w:id="940" w:author=" " w:date="2025-01-15T14:33:26Z">
        <w:r>
          <w:rPr>
            <w:rFonts w:hint="eastAsia" w:ascii="仿宋_GB2312" w:hAnsi="仿宋" w:eastAsia="仿宋_GB2312"/>
            <w:sz w:val="24"/>
            <w:szCs w:val="24"/>
          </w:rPr>
          <w:t>行；1栏14行=</w:t>
        </w:r>
      </w:ins>
      <w:ins w:id="941" w:author=" " w:date="2025-01-16T14:59:39Z">
        <w:r>
          <w:rPr>
            <w:rFonts w:hint="eastAsia" w:ascii="仿宋_GB2312" w:hAnsi="仿宋" w:eastAsia="仿宋_GB2312"/>
            <w:sz w:val="24"/>
            <w:szCs w:val="24"/>
            <w:lang w:eastAsia="zh-CN"/>
          </w:rPr>
          <w:t>垦企</w:t>
        </w:r>
      </w:ins>
      <w:ins w:id="942" w:author=" " w:date="2025-01-15T14:33:26Z">
        <w:r>
          <w:rPr>
            <w:rFonts w:hint="eastAsia" w:ascii="仿宋_GB2312" w:hAnsi="仿宋" w:eastAsia="仿宋_GB2312"/>
            <w:sz w:val="24"/>
            <w:szCs w:val="24"/>
          </w:rPr>
          <w:t>01表1栏</w:t>
        </w:r>
      </w:ins>
      <w:ins w:id="943" w:author=" " w:date="2025-01-15T14:33:26Z">
        <w:r>
          <w:rPr>
            <w:rFonts w:hint="eastAsia" w:ascii="仿宋_GB2312" w:hAnsi="仿宋" w:eastAsia="仿宋_GB2312"/>
            <w:sz w:val="24"/>
            <w:szCs w:val="24"/>
            <w:lang w:val="en-US" w:eastAsia="zh-CN"/>
          </w:rPr>
          <w:t>100</w:t>
        </w:r>
      </w:ins>
      <w:ins w:id="944" w:author=" " w:date="2025-01-15T14:33:26Z">
        <w:r>
          <w:rPr>
            <w:rFonts w:hint="eastAsia" w:ascii="仿宋_GB2312" w:hAnsi="仿宋" w:eastAsia="仿宋_GB2312"/>
            <w:sz w:val="24"/>
            <w:szCs w:val="24"/>
          </w:rPr>
          <w:t>行；1栏15行=</w:t>
        </w:r>
      </w:ins>
      <w:ins w:id="945" w:author=" " w:date="2025-01-16T14:59:41Z">
        <w:r>
          <w:rPr>
            <w:rFonts w:hint="eastAsia" w:ascii="仿宋_GB2312" w:hAnsi="仿宋" w:eastAsia="仿宋_GB2312"/>
            <w:sz w:val="24"/>
            <w:szCs w:val="24"/>
            <w:lang w:eastAsia="zh-CN"/>
          </w:rPr>
          <w:t>垦企</w:t>
        </w:r>
      </w:ins>
      <w:ins w:id="946" w:author=" " w:date="2025-01-15T14:33:26Z">
        <w:r>
          <w:rPr>
            <w:rFonts w:hint="eastAsia" w:ascii="仿宋_GB2312" w:hAnsi="仿宋" w:eastAsia="仿宋_GB2312"/>
            <w:sz w:val="24"/>
            <w:szCs w:val="24"/>
          </w:rPr>
          <w:t>01表1栏10</w:t>
        </w:r>
      </w:ins>
      <w:ins w:id="947" w:author=" " w:date="2025-01-15T14:33:26Z">
        <w:r>
          <w:rPr>
            <w:rFonts w:hint="eastAsia" w:ascii="仿宋_GB2312" w:hAnsi="仿宋" w:eastAsia="仿宋_GB2312"/>
            <w:sz w:val="24"/>
            <w:szCs w:val="24"/>
            <w:lang w:val="en-US" w:eastAsia="zh-CN"/>
          </w:rPr>
          <w:t>5</w:t>
        </w:r>
      </w:ins>
      <w:ins w:id="948" w:author=" " w:date="2025-01-15T14:33:26Z">
        <w:r>
          <w:rPr>
            <w:rFonts w:hint="eastAsia" w:ascii="仿宋_GB2312" w:hAnsi="仿宋" w:eastAsia="仿宋_GB2312"/>
            <w:sz w:val="24"/>
            <w:szCs w:val="24"/>
          </w:rPr>
          <w:t>行；1栏16行=</w:t>
        </w:r>
      </w:ins>
      <w:ins w:id="949" w:author=" " w:date="2025-01-16T14:59:45Z">
        <w:r>
          <w:rPr>
            <w:rFonts w:hint="eastAsia" w:ascii="仿宋_GB2312" w:hAnsi="仿宋" w:eastAsia="仿宋_GB2312"/>
            <w:sz w:val="24"/>
            <w:szCs w:val="24"/>
            <w:lang w:eastAsia="zh-CN"/>
          </w:rPr>
          <w:t>垦企</w:t>
        </w:r>
      </w:ins>
      <w:ins w:id="950" w:author=" " w:date="2025-01-15T14:33:26Z">
        <w:r>
          <w:rPr>
            <w:rFonts w:hint="eastAsia" w:ascii="仿宋_GB2312" w:hAnsi="仿宋" w:eastAsia="仿宋_GB2312"/>
            <w:sz w:val="24"/>
            <w:szCs w:val="24"/>
          </w:rPr>
          <w:t>01表1栏10</w:t>
        </w:r>
      </w:ins>
      <w:ins w:id="951" w:author=" " w:date="2025-01-15T14:33:26Z">
        <w:r>
          <w:rPr>
            <w:rFonts w:hint="eastAsia" w:ascii="仿宋_GB2312" w:hAnsi="仿宋" w:eastAsia="仿宋_GB2312"/>
            <w:sz w:val="24"/>
            <w:szCs w:val="24"/>
            <w:lang w:val="en-US" w:eastAsia="zh-CN"/>
          </w:rPr>
          <w:t>6</w:t>
        </w:r>
      </w:ins>
      <w:ins w:id="952" w:author=" " w:date="2025-01-15T14:33:26Z">
        <w:r>
          <w:rPr>
            <w:rFonts w:hint="eastAsia" w:ascii="仿宋_GB2312" w:hAnsi="仿宋" w:eastAsia="仿宋_GB2312"/>
            <w:sz w:val="24"/>
            <w:szCs w:val="24"/>
          </w:rPr>
          <w:t>行；1栏17行=</w:t>
        </w:r>
      </w:ins>
      <w:ins w:id="953" w:author=" " w:date="2025-01-16T14:59:48Z">
        <w:r>
          <w:rPr>
            <w:rFonts w:hint="eastAsia" w:ascii="仿宋_GB2312" w:hAnsi="仿宋" w:eastAsia="仿宋_GB2312"/>
            <w:sz w:val="24"/>
            <w:szCs w:val="24"/>
            <w:lang w:eastAsia="zh-CN"/>
          </w:rPr>
          <w:t>垦企</w:t>
        </w:r>
      </w:ins>
      <w:ins w:id="954" w:author=" " w:date="2025-01-15T14:33:26Z">
        <w:r>
          <w:rPr>
            <w:rFonts w:hint="eastAsia" w:ascii="仿宋_GB2312" w:hAnsi="仿宋" w:eastAsia="仿宋_GB2312"/>
            <w:sz w:val="24"/>
            <w:szCs w:val="24"/>
          </w:rPr>
          <w:t>01表1栏1</w:t>
        </w:r>
      </w:ins>
      <w:ins w:id="955" w:author=" " w:date="2025-01-15T14:33:26Z">
        <w:r>
          <w:rPr>
            <w:rFonts w:hint="eastAsia" w:ascii="仿宋_GB2312" w:hAnsi="仿宋" w:eastAsia="仿宋_GB2312"/>
            <w:sz w:val="24"/>
            <w:szCs w:val="24"/>
            <w:lang w:val="en-US" w:eastAsia="zh-CN"/>
          </w:rPr>
          <w:t>24</w:t>
        </w:r>
      </w:ins>
      <w:ins w:id="956" w:author=" " w:date="2025-01-15T14:33:26Z">
        <w:r>
          <w:rPr>
            <w:rFonts w:hint="eastAsia" w:ascii="仿宋_GB2312" w:hAnsi="仿宋" w:eastAsia="仿宋_GB2312"/>
            <w:sz w:val="24"/>
            <w:szCs w:val="24"/>
          </w:rPr>
          <w:t>行；1栏18行=</w:t>
        </w:r>
      </w:ins>
      <w:ins w:id="957" w:author=" " w:date="2025-01-16T14:59:51Z">
        <w:r>
          <w:rPr>
            <w:rFonts w:hint="eastAsia" w:ascii="仿宋_GB2312" w:hAnsi="仿宋" w:eastAsia="仿宋_GB2312"/>
            <w:sz w:val="24"/>
            <w:szCs w:val="24"/>
            <w:lang w:eastAsia="zh-CN"/>
          </w:rPr>
          <w:t>垦企</w:t>
        </w:r>
      </w:ins>
      <w:ins w:id="958" w:author=" " w:date="2025-01-15T14:33:26Z">
        <w:r>
          <w:rPr>
            <w:rFonts w:hint="eastAsia" w:ascii="仿宋_GB2312" w:hAnsi="仿宋" w:eastAsia="仿宋_GB2312"/>
            <w:sz w:val="24"/>
            <w:szCs w:val="24"/>
          </w:rPr>
          <w:t>01表1栏1</w:t>
        </w:r>
      </w:ins>
      <w:ins w:id="959" w:author=" " w:date="2025-01-15T14:33:26Z">
        <w:r>
          <w:rPr>
            <w:rFonts w:hint="eastAsia" w:ascii="仿宋_GB2312" w:hAnsi="仿宋" w:eastAsia="仿宋_GB2312"/>
            <w:sz w:val="24"/>
            <w:szCs w:val="24"/>
            <w:lang w:val="en-US" w:eastAsia="zh-CN"/>
          </w:rPr>
          <w:t>1</w:t>
        </w:r>
      </w:ins>
      <w:ins w:id="960" w:author=" " w:date="2025-01-15T14:33:26Z">
        <w:r>
          <w:rPr>
            <w:rFonts w:hint="eastAsia" w:ascii="仿宋_GB2312" w:hAnsi="仿宋" w:eastAsia="仿宋_GB2312"/>
            <w:sz w:val="24"/>
            <w:szCs w:val="24"/>
          </w:rPr>
          <w:t>0； 1栏20行=</w:t>
        </w:r>
      </w:ins>
      <w:ins w:id="961" w:author=" " w:date="2025-01-16T14:59:55Z">
        <w:r>
          <w:rPr>
            <w:rFonts w:hint="eastAsia" w:ascii="仿宋_GB2312" w:hAnsi="仿宋" w:eastAsia="仿宋_GB2312"/>
            <w:sz w:val="24"/>
            <w:szCs w:val="24"/>
            <w:lang w:eastAsia="zh-CN"/>
          </w:rPr>
          <w:t>垦企</w:t>
        </w:r>
      </w:ins>
      <w:ins w:id="962" w:author=" " w:date="2025-01-15T14:33:26Z">
        <w:r>
          <w:rPr>
            <w:rFonts w:hint="eastAsia" w:ascii="仿宋_GB2312" w:hAnsi="仿宋" w:eastAsia="仿宋_GB2312"/>
            <w:sz w:val="24"/>
            <w:szCs w:val="24"/>
          </w:rPr>
          <w:t>01表1栏1</w:t>
        </w:r>
      </w:ins>
      <w:ins w:id="963" w:author=" " w:date="2025-01-15T14:33:26Z">
        <w:r>
          <w:rPr>
            <w:rFonts w:hint="eastAsia" w:ascii="仿宋_GB2312" w:hAnsi="仿宋" w:eastAsia="仿宋_GB2312"/>
            <w:sz w:val="24"/>
            <w:szCs w:val="24"/>
            <w:lang w:val="en-US" w:eastAsia="zh-CN"/>
          </w:rPr>
          <w:t>11</w:t>
        </w:r>
      </w:ins>
      <w:ins w:id="964" w:author=" " w:date="2025-01-15T14:33:26Z">
        <w:r>
          <w:rPr>
            <w:rFonts w:hint="eastAsia" w:ascii="仿宋_GB2312" w:hAnsi="仿宋" w:eastAsia="仿宋_GB2312"/>
            <w:sz w:val="24"/>
            <w:szCs w:val="24"/>
          </w:rPr>
          <w:t>行；1栏21行=</w:t>
        </w:r>
      </w:ins>
      <w:ins w:id="965" w:author=" " w:date="2025-01-16T14:59:58Z">
        <w:r>
          <w:rPr>
            <w:rFonts w:hint="eastAsia" w:ascii="仿宋_GB2312" w:hAnsi="仿宋" w:eastAsia="仿宋_GB2312"/>
            <w:sz w:val="24"/>
            <w:szCs w:val="24"/>
            <w:lang w:eastAsia="zh-CN"/>
          </w:rPr>
          <w:t>垦企</w:t>
        </w:r>
      </w:ins>
      <w:ins w:id="966" w:author=" " w:date="2025-01-15T14:33:26Z">
        <w:r>
          <w:rPr>
            <w:rFonts w:hint="eastAsia" w:ascii="仿宋_GB2312" w:hAnsi="仿宋" w:eastAsia="仿宋_GB2312"/>
            <w:sz w:val="24"/>
            <w:szCs w:val="24"/>
          </w:rPr>
          <w:t>01表1栏11</w:t>
        </w:r>
      </w:ins>
      <w:ins w:id="967" w:author=" " w:date="2025-01-15T14:33:26Z">
        <w:r>
          <w:rPr>
            <w:rFonts w:hint="eastAsia" w:ascii="仿宋_GB2312" w:hAnsi="仿宋" w:eastAsia="仿宋_GB2312"/>
            <w:sz w:val="24"/>
            <w:szCs w:val="24"/>
            <w:lang w:val="en-US" w:eastAsia="zh-CN"/>
          </w:rPr>
          <w:t>7</w:t>
        </w:r>
      </w:ins>
      <w:ins w:id="968" w:author=" " w:date="2025-01-15T14:33:26Z">
        <w:r>
          <w:rPr>
            <w:rFonts w:hint="eastAsia" w:ascii="仿宋_GB2312" w:hAnsi="仿宋" w:eastAsia="仿宋_GB2312"/>
            <w:sz w:val="24"/>
            <w:szCs w:val="24"/>
          </w:rPr>
          <w:t>行；1栏22行=</w:t>
        </w:r>
      </w:ins>
      <w:ins w:id="969" w:author=" " w:date="2025-01-16T15:00:00Z">
        <w:r>
          <w:rPr>
            <w:rFonts w:hint="eastAsia" w:ascii="仿宋_GB2312" w:hAnsi="仿宋" w:eastAsia="仿宋_GB2312"/>
            <w:sz w:val="24"/>
            <w:szCs w:val="24"/>
            <w:lang w:eastAsia="zh-CN"/>
          </w:rPr>
          <w:t>垦企</w:t>
        </w:r>
      </w:ins>
      <w:ins w:id="970" w:author=" " w:date="2025-01-15T14:33:26Z">
        <w:r>
          <w:rPr>
            <w:rFonts w:hint="eastAsia" w:ascii="仿宋_GB2312" w:hAnsi="仿宋" w:eastAsia="仿宋_GB2312"/>
            <w:sz w:val="24"/>
            <w:szCs w:val="24"/>
          </w:rPr>
          <w:t>01表1栏11</w:t>
        </w:r>
      </w:ins>
      <w:ins w:id="971" w:author=" " w:date="2025-01-15T14:33:26Z">
        <w:r>
          <w:rPr>
            <w:rFonts w:hint="eastAsia" w:ascii="仿宋_GB2312" w:hAnsi="仿宋" w:eastAsia="仿宋_GB2312"/>
            <w:sz w:val="24"/>
            <w:szCs w:val="24"/>
            <w:lang w:val="en-US" w:eastAsia="zh-CN"/>
          </w:rPr>
          <w:t>8</w:t>
        </w:r>
      </w:ins>
      <w:ins w:id="972" w:author=" " w:date="2025-01-15T14:33:26Z">
        <w:r>
          <w:rPr>
            <w:rFonts w:hint="eastAsia" w:ascii="仿宋_GB2312" w:hAnsi="仿宋" w:eastAsia="仿宋_GB2312"/>
            <w:sz w:val="24"/>
            <w:szCs w:val="24"/>
          </w:rPr>
          <w:t>行；1栏23行=</w:t>
        </w:r>
      </w:ins>
      <w:ins w:id="973" w:author=" " w:date="2025-01-16T15:00:02Z">
        <w:r>
          <w:rPr>
            <w:rFonts w:hint="eastAsia" w:ascii="仿宋_GB2312" w:hAnsi="仿宋" w:eastAsia="仿宋_GB2312"/>
            <w:sz w:val="24"/>
            <w:szCs w:val="24"/>
            <w:lang w:eastAsia="zh-CN"/>
          </w:rPr>
          <w:t>垦企</w:t>
        </w:r>
      </w:ins>
      <w:ins w:id="974" w:author=" " w:date="2025-01-15T14:33:26Z">
        <w:r>
          <w:rPr>
            <w:rFonts w:hint="eastAsia" w:ascii="仿宋_GB2312" w:hAnsi="仿宋" w:eastAsia="仿宋_GB2312"/>
            <w:sz w:val="24"/>
            <w:szCs w:val="24"/>
          </w:rPr>
          <w:t>01表1栏11</w:t>
        </w:r>
      </w:ins>
      <w:ins w:id="975" w:author=" " w:date="2025-01-15T14:33:26Z">
        <w:r>
          <w:rPr>
            <w:rFonts w:hint="eastAsia" w:ascii="仿宋_GB2312" w:hAnsi="仿宋" w:eastAsia="仿宋_GB2312"/>
            <w:sz w:val="24"/>
            <w:szCs w:val="24"/>
            <w:lang w:val="en-US" w:eastAsia="zh-CN"/>
          </w:rPr>
          <w:t>9</w:t>
        </w:r>
      </w:ins>
      <w:ins w:id="976" w:author=" " w:date="2025-01-15T14:33:26Z">
        <w:r>
          <w:rPr>
            <w:rFonts w:hint="eastAsia" w:ascii="仿宋_GB2312" w:hAnsi="仿宋" w:eastAsia="仿宋_GB2312"/>
            <w:sz w:val="24"/>
            <w:szCs w:val="24"/>
          </w:rPr>
          <w:t>行；1栏24行=</w:t>
        </w:r>
      </w:ins>
      <w:ins w:id="977" w:author=" " w:date="2025-01-16T15:00:04Z">
        <w:r>
          <w:rPr>
            <w:rFonts w:hint="eastAsia" w:ascii="仿宋_GB2312" w:hAnsi="仿宋" w:eastAsia="仿宋_GB2312"/>
            <w:sz w:val="24"/>
            <w:szCs w:val="24"/>
            <w:lang w:eastAsia="zh-CN"/>
          </w:rPr>
          <w:t>垦企</w:t>
        </w:r>
      </w:ins>
      <w:ins w:id="978" w:author=" " w:date="2025-01-15T14:33:26Z">
        <w:r>
          <w:rPr>
            <w:rFonts w:hint="eastAsia" w:ascii="仿宋_GB2312" w:hAnsi="仿宋" w:eastAsia="仿宋_GB2312"/>
            <w:sz w:val="24"/>
            <w:szCs w:val="24"/>
          </w:rPr>
          <w:t>01表1栏1</w:t>
        </w:r>
      </w:ins>
      <w:ins w:id="979" w:author=" " w:date="2025-01-15T14:33:26Z">
        <w:r>
          <w:rPr>
            <w:rFonts w:hint="eastAsia" w:ascii="仿宋_GB2312" w:hAnsi="仿宋" w:eastAsia="仿宋_GB2312"/>
            <w:sz w:val="24"/>
            <w:szCs w:val="24"/>
            <w:lang w:val="en-US" w:eastAsia="zh-CN"/>
          </w:rPr>
          <w:t>20</w:t>
        </w:r>
      </w:ins>
      <w:ins w:id="980" w:author=" " w:date="2025-01-15T14:33:26Z">
        <w:r>
          <w:rPr>
            <w:rFonts w:hint="eastAsia" w:ascii="仿宋_GB2312" w:hAnsi="仿宋" w:eastAsia="仿宋_GB2312"/>
            <w:sz w:val="24"/>
            <w:szCs w:val="24"/>
          </w:rPr>
          <w:t>行；1栏25行=</w:t>
        </w:r>
      </w:ins>
      <w:ins w:id="981" w:author=" " w:date="2025-01-16T15:00:06Z">
        <w:r>
          <w:rPr>
            <w:rFonts w:hint="eastAsia" w:ascii="仿宋_GB2312" w:hAnsi="仿宋" w:eastAsia="仿宋_GB2312"/>
            <w:sz w:val="24"/>
            <w:szCs w:val="24"/>
            <w:lang w:eastAsia="zh-CN"/>
          </w:rPr>
          <w:t>垦企</w:t>
        </w:r>
      </w:ins>
      <w:ins w:id="982" w:author=" " w:date="2025-01-15T14:33:26Z">
        <w:r>
          <w:rPr>
            <w:rFonts w:hint="eastAsia" w:ascii="仿宋_GB2312" w:hAnsi="仿宋" w:eastAsia="仿宋_GB2312"/>
            <w:sz w:val="24"/>
            <w:szCs w:val="24"/>
          </w:rPr>
          <w:t>01表1栏1</w:t>
        </w:r>
      </w:ins>
      <w:ins w:id="983" w:author=" " w:date="2025-01-15T14:33:26Z">
        <w:r>
          <w:rPr>
            <w:rFonts w:hint="eastAsia" w:ascii="仿宋_GB2312" w:hAnsi="仿宋" w:eastAsia="仿宋_GB2312"/>
            <w:sz w:val="24"/>
            <w:szCs w:val="24"/>
            <w:lang w:val="en-US" w:eastAsia="zh-CN"/>
          </w:rPr>
          <w:t>21行；1</w:t>
        </w:r>
      </w:ins>
      <w:ins w:id="984" w:author=" " w:date="2025-01-15T14:33:26Z">
        <w:r>
          <w:rPr>
            <w:rFonts w:hint="eastAsia" w:ascii="仿宋_GB2312" w:hAnsi="仿宋" w:eastAsia="仿宋_GB2312"/>
            <w:sz w:val="24"/>
            <w:szCs w:val="24"/>
          </w:rPr>
          <w:t>栏26行=</w:t>
        </w:r>
      </w:ins>
      <w:ins w:id="985" w:author=" " w:date="2025-01-16T15:00:09Z">
        <w:r>
          <w:rPr>
            <w:rFonts w:hint="eastAsia" w:ascii="仿宋_GB2312" w:hAnsi="仿宋" w:eastAsia="仿宋_GB2312"/>
            <w:sz w:val="24"/>
            <w:szCs w:val="24"/>
            <w:lang w:eastAsia="zh-CN"/>
          </w:rPr>
          <w:t>垦企</w:t>
        </w:r>
      </w:ins>
      <w:ins w:id="986" w:author=" " w:date="2025-01-15T14:33:26Z">
        <w:r>
          <w:rPr>
            <w:rFonts w:hint="eastAsia" w:ascii="仿宋_GB2312" w:hAnsi="仿宋" w:eastAsia="仿宋_GB2312"/>
            <w:sz w:val="24"/>
            <w:szCs w:val="24"/>
          </w:rPr>
          <w:t>01表1栏</w:t>
        </w:r>
      </w:ins>
      <w:ins w:id="987" w:author=" " w:date="2025-01-15T14:33:26Z">
        <w:r>
          <w:rPr>
            <w:rFonts w:hint="eastAsia" w:ascii="仿宋_GB2312" w:hAnsi="仿宋" w:eastAsia="仿宋_GB2312"/>
            <w:sz w:val="24"/>
            <w:szCs w:val="24"/>
            <w:lang w:val="en-US" w:eastAsia="zh-CN"/>
          </w:rPr>
          <w:t>122</w:t>
        </w:r>
      </w:ins>
      <w:ins w:id="988" w:author=" " w:date="2025-01-15T14:33:26Z">
        <w:r>
          <w:rPr>
            <w:rFonts w:hint="eastAsia" w:ascii="仿宋_GB2312" w:hAnsi="仿宋" w:eastAsia="仿宋_GB2312"/>
            <w:sz w:val="24"/>
            <w:szCs w:val="24"/>
          </w:rPr>
          <w:t>行。</w:t>
        </w:r>
      </w:ins>
      <w:bookmarkStart w:id="1" w:name="_GoBack"/>
      <w:bookmarkEnd w:id="1"/>
    </w:p>
    <w:p>
      <w:pPr>
        <w:autoSpaceDE w:val="0"/>
        <w:autoSpaceDN w:val="0"/>
        <w:adjustRightInd w:val="0"/>
        <w:spacing w:line="440" w:lineRule="atLeast"/>
        <w:ind w:firstLine="451"/>
        <w:rPr>
          <w:ins w:id="989" w:author=" " w:date="2025-01-15T14:33:26Z"/>
          <w:rFonts w:ascii="仿宋_GB2312" w:hAnsi="仿宋" w:eastAsia="仿宋_GB2312"/>
          <w:b/>
          <w:sz w:val="24"/>
          <w:szCs w:val="24"/>
        </w:rPr>
      </w:pPr>
      <w:ins w:id="990" w:author=" " w:date="2025-01-15T14:33:26Z">
        <w:r>
          <w:rPr>
            <w:rFonts w:hint="eastAsia" w:ascii="仿宋_GB2312" w:hAnsi="仿宋" w:eastAsia="仿宋_GB2312"/>
            <w:b/>
            <w:sz w:val="24"/>
            <w:szCs w:val="24"/>
          </w:rPr>
          <w:t>十九、主要分析指标表 [垦企16表]</w:t>
        </w:r>
      </w:ins>
    </w:p>
    <w:p>
      <w:pPr>
        <w:autoSpaceDE w:val="0"/>
        <w:autoSpaceDN w:val="0"/>
        <w:adjustRightInd w:val="0"/>
        <w:spacing w:line="440" w:lineRule="atLeast"/>
        <w:ind w:firstLine="451"/>
        <w:rPr>
          <w:ins w:id="991" w:author=" " w:date="2025-01-15T14:33:26Z"/>
          <w:rFonts w:ascii="仿宋_GB2312" w:hAnsi="仿宋" w:eastAsia="仿宋_GB2312"/>
          <w:sz w:val="24"/>
          <w:szCs w:val="24"/>
        </w:rPr>
      </w:pPr>
      <w:ins w:id="992" w:author=" " w:date="2025-01-15T14:33:26Z">
        <w:r>
          <w:rPr>
            <w:rFonts w:hint="eastAsia" w:ascii="仿宋_GB2312" w:hAnsi="仿宋" w:eastAsia="仿宋_GB2312"/>
            <w:sz w:val="24"/>
            <w:szCs w:val="24"/>
          </w:rPr>
          <w:t>（一）填报范围</w:t>
        </w:r>
      </w:ins>
    </w:p>
    <w:p>
      <w:pPr>
        <w:autoSpaceDE w:val="0"/>
        <w:autoSpaceDN w:val="0"/>
        <w:adjustRightInd w:val="0"/>
        <w:spacing w:line="440" w:lineRule="atLeast"/>
        <w:ind w:firstLine="451"/>
        <w:rPr>
          <w:ins w:id="993" w:author=" " w:date="2025-01-15T14:33:26Z"/>
          <w:rFonts w:ascii="仿宋_GB2312" w:hAnsi="仿宋" w:eastAsia="仿宋_GB2312"/>
          <w:sz w:val="24"/>
          <w:szCs w:val="24"/>
        </w:rPr>
      </w:pPr>
      <w:ins w:id="994" w:author=" " w:date="2025-01-15T14:33:26Z">
        <w:r>
          <w:rPr>
            <w:rFonts w:hint="eastAsia" w:ascii="仿宋_GB2312" w:hAnsi="仿宋" w:eastAsia="仿宋_GB2312"/>
            <w:sz w:val="24"/>
            <w:szCs w:val="24"/>
          </w:rPr>
          <w:t>本表填报范围为国有控股上市公司（含境内、境外上市）。</w:t>
        </w:r>
      </w:ins>
    </w:p>
    <w:p>
      <w:pPr>
        <w:autoSpaceDE w:val="0"/>
        <w:autoSpaceDN w:val="0"/>
        <w:adjustRightInd w:val="0"/>
        <w:spacing w:line="440" w:lineRule="atLeast"/>
        <w:ind w:firstLine="451"/>
        <w:rPr>
          <w:ins w:id="995" w:author=" " w:date="2025-01-15T14:33:26Z"/>
          <w:rFonts w:ascii="仿宋_GB2312" w:hAnsi="仿宋" w:eastAsia="仿宋_GB2312"/>
          <w:sz w:val="24"/>
          <w:szCs w:val="24"/>
        </w:rPr>
      </w:pPr>
      <w:ins w:id="996" w:author=" " w:date="2025-01-15T14:33:26Z">
        <w:r>
          <w:rPr>
            <w:rFonts w:hint="eastAsia" w:ascii="仿宋_GB2312" w:hAnsi="仿宋" w:eastAsia="仿宋_GB2312"/>
            <w:sz w:val="24"/>
            <w:szCs w:val="24"/>
          </w:rPr>
          <w:t>（二）填报方法</w:t>
        </w:r>
      </w:ins>
    </w:p>
    <w:p>
      <w:pPr>
        <w:autoSpaceDE w:val="0"/>
        <w:autoSpaceDN w:val="0"/>
        <w:adjustRightInd w:val="0"/>
        <w:spacing w:line="440" w:lineRule="atLeast"/>
        <w:ind w:firstLine="451"/>
        <w:rPr>
          <w:ins w:id="997" w:author=" " w:date="2025-01-15T14:33:26Z"/>
          <w:rFonts w:ascii="仿宋_GB2312" w:hAnsi="仿宋" w:eastAsia="仿宋_GB2312"/>
          <w:sz w:val="24"/>
          <w:szCs w:val="24"/>
        </w:rPr>
      </w:pPr>
      <w:ins w:id="998" w:author=" " w:date="2025-01-15T14:33:26Z">
        <w:r>
          <w:rPr>
            <w:rFonts w:hint="eastAsia" w:ascii="仿宋_GB2312" w:hAnsi="仿宋" w:eastAsia="仿宋_GB2312"/>
            <w:sz w:val="24"/>
            <w:szCs w:val="24"/>
          </w:rPr>
          <w:t>本表反映企业综合绩效评价指标以及其他各项财务指标情况, 需各企业进行批量运算生成。</w:t>
        </w:r>
      </w:ins>
    </w:p>
    <w:p>
      <w:pPr>
        <w:autoSpaceDE w:val="0"/>
        <w:autoSpaceDN w:val="0"/>
        <w:adjustRightInd w:val="0"/>
        <w:spacing w:line="440" w:lineRule="atLeast"/>
        <w:ind w:firstLine="451"/>
        <w:rPr>
          <w:ins w:id="999" w:author=" " w:date="2025-01-15T14:33:26Z"/>
          <w:rFonts w:ascii="黑体" w:hAnsi="黑体" w:eastAsia="黑体"/>
          <w:sz w:val="24"/>
          <w:szCs w:val="24"/>
        </w:rPr>
      </w:pPr>
      <w:ins w:id="1000" w:author=" " w:date="2025-01-15T14:33:26Z">
        <w:r>
          <w:rPr>
            <w:rFonts w:hint="eastAsia" w:ascii="黑体" w:hAnsi="黑体" w:eastAsia="黑体"/>
            <w:sz w:val="24"/>
            <w:szCs w:val="24"/>
          </w:rPr>
          <w:t>二十、关于报表金额单位</w:t>
        </w:r>
      </w:ins>
    </w:p>
    <w:p>
      <w:pPr>
        <w:spacing w:line="440" w:lineRule="exact"/>
        <w:ind w:firstLine="480" w:firstLineChars="200"/>
        <w:jc w:val="left"/>
        <w:rPr>
          <w:ins w:id="1001" w:author=" " w:date="2025-01-15T14:33:26Z"/>
          <w:rFonts w:ascii="仿宋_GB2312" w:hAnsi="宋体" w:eastAsia="仿宋_GB2312"/>
          <w:bCs/>
          <w:sz w:val="24"/>
          <w:szCs w:val="24"/>
        </w:rPr>
      </w:pPr>
      <w:ins w:id="1002" w:author=" " w:date="2025-01-15T14:33:26Z">
        <w:r>
          <w:rPr>
            <w:rFonts w:hint="eastAsia" w:ascii="仿宋_GB2312" w:hAnsi="仿宋" w:eastAsia="仿宋_GB2312"/>
            <w:sz w:val="24"/>
            <w:szCs w:val="24"/>
          </w:rPr>
          <w:t>本套报表分户填报金额单位为“元”（保留两位小数），汇总上报时由计算机转换成“万元”单位。</w:t>
        </w:r>
      </w:ins>
    </w:p>
    <w:p>
      <w:pPr>
        <w:adjustRightInd w:val="0"/>
        <w:snapToGrid w:val="0"/>
        <w:spacing w:line="440" w:lineRule="exact"/>
        <w:ind w:firstLine="448" w:firstLineChars="187"/>
        <w:outlineLvl w:val="0"/>
        <w:rPr>
          <w:del w:id="1003" w:author=" " w:date="2025-01-15T14:33:42Z"/>
          <w:rFonts w:ascii="黑体" w:hAnsi="黑体" w:eastAsia="黑体"/>
          <w:sz w:val="24"/>
          <w:szCs w:val="24"/>
        </w:rPr>
      </w:pPr>
      <w:del w:id="1004" w:author=" " w:date="2025-01-15T14:33:42Z">
        <w:r>
          <w:rPr>
            <w:rFonts w:hint="eastAsia" w:ascii="黑体" w:hAnsi="黑体" w:eastAsia="黑体"/>
            <w:sz w:val="24"/>
            <w:szCs w:val="24"/>
          </w:rPr>
          <w:delText>十四、关于报表金额单位</w:delText>
        </w:r>
      </w:del>
    </w:p>
    <w:p>
      <w:pPr>
        <w:spacing w:line="440" w:lineRule="exact"/>
        <w:ind w:firstLine="480" w:firstLineChars="200"/>
        <w:jc w:val="left"/>
        <w:rPr>
          <w:rFonts w:ascii="仿宋_GB2312" w:hAnsi="宋体" w:eastAsia="仿宋_GB2312"/>
          <w:bCs/>
          <w:sz w:val="24"/>
          <w:szCs w:val="24"/>
        </w:rPr>
      </w:pPr>
      <w:del w:id="1005" w:author=" " w:date="2025-01-15T14:33:42Z">
        <w:r>
          <w:rPr>
            <w:rFonts w:hint="eastAsia" w:ascii="仿宋_GB2312" w:hAnsi="仿宋" w:eastAsia="仿宋_GB2312"/>
            <w:sz w:val="24"/>
            <w:szCs w:val="24"/>
          </w:rPr>
          <w:delText>本套报表分户填报金额单位为“元”（保留两位小数），汇总上报时由计算机转换成“万元”单位。</w:delText>
        </w:r>
      </w:del>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55</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D0A33"/>
    <w:multiLevelType w:val="singleLevel"/>
    <w:tmpl w:val="EEFD0A33"/>
    <w:lvl w:ilvl="0" w:tentative="0">
      <w:start w:val="15"/>
      <w:numFmt w:val="chineseCounting"/>
      <w:suff w:val="nothing"/>
      <w:lvlText w:val="%1、"/>
      <w:lvlJc w:val="left"/>
      <w:rPr>
        <w:rFonts w:hint="eastAsia"/>
      </w:rPr>
    </w:lvl>
  </w:abstractNum>
  <w:abstractNum w:abstractNumId="1">
    <w:nsid w:val="FFF7A761"/>
    <w:multiLevelType w:val="singleLevel"/>
    <w:tmpl w:val="FFF7A761"/>
    <w:lvl w:ilvl="0" w:tentative="0">
      <w:start w:val="10"/>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hideSpellingErrors/>
  <w:revisionView w:markup="0"/>
  <w:trackRevisions w:val="true"/>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CE9B9B9"/>
    <w:rsid w:val="0FBB6309"/>
    <w:rsid w:val="13FB90CD"/>
    <w:rsid w:val="16ED1601"/>
    <w:rsid w:val="174F881F"/>
    <w:rsid w:val="19BC1FAB"/>
    <w:rsid w:val="1BE44AFE"/>
    <w:rsid w:val="1E74CA96"/>
    <w:rsid w:val="1F521DEE"/>
    <w:rsid w:val="1FF7FCBB"/>
    <w:rsid w:val="1FFE45C0"/>
    <w:rsid w:val="2BF64554"/>
    <w:rsid w:val="2DBFCF7E"/>
    <w:rsid w:val="2F7F7DFC"/>
    <w:rsid w:val="34C7DA76"/>
    <w:rsid w:val="361EB4CF"/>
    <w:rsid w:val="36EF1122"/>
    <w:rsid w:val="37F2F1CB"/>
    <w:rsid w:val="3938514D"/>
    <w:rsid w:val="3BDFA3EE"/>
    <w:rsid w:val="3C9F2F44"/>
    <w:rsid w:val="3CBF27A4"/>
    <w:rsid w:val="3DDD266F"/>
    <w:rsid w:val="3E6F43C2"/>
    <w:rsid w:val="3EEF78A4"/>
    <w:rsid w:val="3EF65381"/>
    <w:rsid w:val="3F6F02FC"/>
    <w:rsid w:val="3FBFF460"/>
    <w:rsid w:val="3FCF606C"/>
    <w:rsid w:val="3FE15E42"/>
    <w:rsid w:val="3FEF2DD4"/>
    <w:rsid w:val="3FF431E8"/>
    <w:rsid w:val="473DFE39"/>
    <w:rsid w:val="47EDDD78"/>
    <w:rsid w:val="4BF5CF41"/>
    <w:rsid w:val="4DE365EB"/>
    <w:rsid w:val="4E7FEBB7"/>
    <w:rsid w:val="4F6F5C38"/>
    <w:rsid w:val="4FAF702F"/>
    <w:rsid w:val="53BF7280"/>
    <w:rsid w:val="53DB80F6"/>
    <w:rsid w:val="54FF0675"/>
    <w:rsid w:val="57936F93"/>
    <w:rsid w:val="57AB629A"/>
    <w:rsid w:val="59FF2F4A"/>
    <w:rsid w:val="5B2D2A77"/>
    <w:rsid w:val="5B6F0F48"/>
    <w:rsid w:val="5BFFA863"/>
    <w:rsid w:val="5DD70F00"/>
    <w:rsid w:val="5EAF762D"/>
    <w:rsid w:val="5EB519C7"/>
    <w:rsid w:val="5F374FAD"/>
    <w:rsid w:val="5F3F7428"/>
    <w:rsid w:val="5F6E8FBF"/>
    <w:rsid w:val="5F8FB03C"/>
    <w:rsid w:val="5FBF84E4"/>
    <w:rsid w:val="5FDF4D92"/>
    <w:rsid w:val="6260480D"/>
    <w:rsid w:val="67BFA6E5"/>
    <w:rsid w:val="67D91E2B"/>
    <w:rsid w:val="67FD1BA4"/>
    <w:rsid w:val="6A5FAD55"/>
    <w:rsid w:val="6AAB7F10"/>
    <w:rsid w:val="6AEE9F96"/>
    <w:rsid w:val="6AFAEE52"/>
    <w:rsid w:val="6B6EA91C"/>
    <w:rsid w:val="6B7BB832"/>
    <w:rsid w:val="6CFA67B8"/>
    <w:rsid w:val="6D1BC1AB"/>
    <w:rsid w:val="6EE7F12B"/>
    <w:rsid w:val="6EEFE995"/>
    <w:rsid w:val="6EF65220"/>
    <w:rsid w:val="6FC67D83"/>
    <w:rsid w:val="6FEF5A4A"/>
    <w:rsid w:val="6FFE063A"/>
    <w:rsid w:val="705A02B6"/>
    <w:rsid w:val="712AAED3"/>
    <w:rsid w:val="71C43840"/>
    <w:rsid w:val="72BF3115"/>
    <w:rsid w:val="737736D0"/>
    <w:rsid w:val="73A229F4"/>
    <w:rsid w:val="73BB731B"/>
    <w:rsid w:val="73DD7DDF"/>
    <w:rsid w:val="74EE749F"/>
    <w:rsid w:val="75F5A476"/>
    <w:rsid w:val="76411C29"/>
    <w:rsid w:val="76FBBAB0"/>
    <w:rsid w:val="77067C8A"/>
    <w:rsid w:val="773F7DBE"/>
    <w:rsid w:val="779722A2"/>
    <w:rsid w:val="77BB5E3C"/>
    <w:rsid w:val="77BE1212"/>
    <w:rsid w:val="77BFA164"/>
    <w:rsid w:val="77CF491D"/>
    <w:rsid w:val="77F30D03"/>
    <w:rsid w:val="77FF5853"/>
    <w:rsid w:val="7B731D26"/>
    <w:rsid w:val="7B7928B9"/>
    <w:rsid w:val="7B7EF06E"/>
    <w:rsid w:val="7B7F2212"/>
    <w:rsid w:val="7BAA86AD"/>
    <w:rsid w:val="7BEC88AB"/>
    <w:rsid w:val="7BECB4F4"/>
    <w:rsid w:val="7BF74A62"/>
    <w:rsid w:val="7BFD62E0"/>
    <w:rsid w:val="7C7D2B7F"/>
    <w:rsid w:val="7CFF593C"/>
    <w:rsid w:val="7D536A12"/>
    <w:rsid w:val="7D8D6446"/>
    <w:rsid w:val="7E8E22EE"/>
    <w:rsid w:val="7EDF1FA8"/>
    <w:rsid w:val="7EEBC819"/>
    <w:rsid w:val="7EF72C77"/>
    <w:rsid w:val="7EFB5264"/>
    <w:rsid w:val="7EFB9182"/>
    <w:rsid w:val="7F735B9F"/>
    <w:rsid w:val="7F7CE293"/>
    <w:rsid w:val="7F7FA030"/>
    <w:rsid w:val="7F8F9DE4"/>
    <w:rsid w:val="7FBCB1BA"/>
    <w:rsid w:val="7FCFA15C"/>
    <w:rsid w:val="7FDEC626"/>
    <w:rsid w:val="7FDF3313"/>
    <w:rsid w:val="7FE6A621"/>
    <w:rsid w:val="7FE84FB6"/>
    <w:rsid w:val="7FEDCFC8"/>
    <w:rsid w:val="7FEFC4B3"/>
    <w:rsid w:val="7FEFE9E4"/>
    <w:rsid w:val="7FF73F8B"/>
    <w:rsid w:val="7FF77486"/>
    <w:rsid w:val="7FFFE7E7"/>
    <w:rsid w:val="8BFF5326"/>
    <w:rsid w:val="8FBEC97D"/>
    <w:rsid w:val="94F76684"/>
    <w:rsid w:val="979707C1"/>
    <w:rsid w:val="99E7DBFB"/>
    <w:rsid w:val="9BE5AEB6"/>
    <w:rsid w:val="9D3FD19E"/>
    <w:rsid w:val="9DBEDD7E"/>
    <w:rsid w:val="9DDE13D8"/>
    <w:rsid w:val="9E316ED5"/>
    <w:rsid w:val="9E46A406"/>
    <w:rsid w:val="9EEBA07D"/>
    <w:rsid w:val="9F730F9F"/>
    <w:rsid w:val="A6CD2EEB"/>
    <w:rsid w:val="A78B3E65"/>
    <w:rsid w:val="AEFFB4C6"/>
    <w:rsid w:val="AF93D4E3"/>
    <w:rsid w:val="AFD7C8E4"/>
    <w:rsid w:val="AFDED8C2"/>
    <w:rsid w:val="AFEFD1C8"/>
    <w:rsid w:val="B5F6AFA5"/>
    <w:rsid w:val="B5F7FD34"/>
    <w:rsid w:val="B6F75547"/>
    <w:rsid w:val="B75284AF"/>
    <w:rsid w:val="B7BFBC70"/>
    <w:rsid w:val="B9E7CE0D"/>
    <w:rsid w:val="BADD0052"/>
    <w:rsid w:val="BAF37164"/>
    <w:rsid w:val="BBBC1C63"/>
    <w:rsid w:val="BBF729F4"/>
    <w:rsid w:val="BBF9A7E5"/>
    <w:rsid w:val="BC7F76C8"/>
    <w:rsid w:val="BDFFB7BB"/>
    <w:rsid w:val="BEB6E21A"/>
    <w:rsid w:val="BED7F7B9"/>
    <w:rsid w:val="BEFF625A"/>
    <w:rsid w:val="BEFFDFB3"/>
    <w:rsid w:val="BF6F7512"/>
    <w:rsid w:val="BFF6D621"/>
    <w:rsid w:val="BFFD45A3"/>
    <w:rsid w:val="CE7796B2"/>
    <w:rsid w:val="CE99D390"/>
    <w:rsid w:val="CEFF7064"/>
    <w:rsid w:val="CF7C9C89"/>
    <w:rsid w:val="CFCF14ED"/>
    <w:rsid w:val="CFFF2CF4"/>
    <w:rsid w:val="D51DA477"/>
    <w:rsid w:val="D67F1AD0"/>
    <w:rsid w:val="D74FAEED"/>
    <w:rsid w:val="D7F74F5D"/>
    <w:rsid w:val="D7FA05A6"/>
    <w:rsid w:val="DB8FFDC8"/>
    <w:rsid w:val="DBFFA674"/>
    <w:rsid w:val="DCFD672A"/>
    <w:rsid w:val="DD362E16"/>
    <w:rsid w:val="DDFD3C11"/>
    <w:rsid w:val="DDFDC203"/>
    <w:rsid w:val="DEF39630"/>
    <w:rsid w:val="DF7382C8"/>
    <w:rsid w:val="DF7B670D"/>
    <w:rsid w:val="DFDED268"/>
    <w:rsid w:val="DFDF8252"/>
    <w:rsid w:val="DFF70FFA"/>
    <w:rsid w:val="DFFFB8D7"/>
    <w:rsid w:val="E1EE005D"/>
    <w:rsid w:val="E6BDA704"/>
    <w:rsid w:val="E79DC6BF"/>
    <w:rsid w:val="E7B7C215"/>
    <w:rsid w:val="E7D7B559"/>
    <w:rsid w:val="EB59914E"/>
    <w:rsid w:val="EBF808D1"/>
    <w:rsid w:val="EBFF518F"/>
    <w:rsid w:val="EEAE6927"/>
    <w:rsid w:val="EEF92EB3"/>
    <w:rsid w:val="EF7D3219"/>
    <w:rsid w:val="EF9B8D0E"/>
    <w:rsid w:val="F0DED660"/>
    <w:rsid w:val="F2FB9471"/>
    <w:rsid w:val="F45E23C3"/>
    <w:rsid w:val="F5FF606C"/>
    <w:rsid w:val="F6FCF240"/>
    <w:rsid w:val="F73B674E"/>
    <w:rsid w:val="F75FC83F"/>
    <w:rsid w:val="F7BB86A3"/>
    <w:rsid w:val="F7D50C9C"/>
    <w:rsid w:val="F7DF914C"/>
    <w:rsid w:val="F7E3FEAF"/>
    <w:rsid w:val="F7F063F9"/>
    <w:rsid w:val="F7F65E4B"/>
    <w:rsid w:val="F7FA3086"/>
    <w:rsid w:val="F8FEEA7D"/>
    <w:rsid w:val="F9D1F2AD"/>
    <w:rsid w:val="FACF784E"/>
    <w:rsid w:val="FAFE756D"/>
    <w:rsid w:val="FBADF661"/>
    <w:rsid w:val="FBC70E46"/>
    <w:rsid w:val="FBFF3144"/>
    <w:rsid w:val="FC77ED79"/>
    <w:rsid w:val="FCCE2FCD"/>
    <w:rsid w:val="FDF72843"/>
    <w:rsid w:val="FDF75CF0"/>
    <w:rsid w:val="FDFDBE09"/>
    <w:rsid w:val="FDFF67A2"/>
    <w:rsid w:val="FE7F7D3B"/>
    <w:rsid w:val="FEB38CD9"/>
    <w:rsid w:val="FEBDE469"/>
    <w:rsid w:val="FEFFD67F"/>
    <w:rsid w:val="FF3B76D5"/>
    <w:rsid w:val="FF3DC90C"/>
    <w:rsid w:val="FF7723E0"/>
    <w:rsid w:val="FF7F87C9"/>
    <w:rsid w:val="FF7FA40D"/>
    <w:rsid w:val="FF7FB7DA"/>
    <w:rsid w:val="FF7FC23F"/>
    <w:rsid w:val="FFA502D8"/>
    <w:rsid w:val="FFA720F9"/>
    <w:rsid w:val="FFB31A68"/>
    <w:rsid w:val="FFBE28AD"/>
    <w:rsid w:val="FFD7C848"/>
    <w:rsid w:val="FFDEE3D2"/>
    <w:rsid w:val="FFDF493C"/>
    <w:rsid w:val="FFEBF481"/>
    <w:rsid w:val="FFEFAEC8"/>
    <w:rsid w:val="FFF7EB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annotation text"/>
    <w:basedOn w:val="1"/>
    <w:link w:val="26"/>
    <w:unhideWhenUsed/>
    <w:qFormat/>
    <w:uiPriority w:val="99"/>
    <w:pPr>
      <w:jc w:val="left"/>
    </w:pPr>
  </w:style>
  <w:style w:type="paragraph" w:styleId="4">
    <w:name w:val="Body Text Indent"/>
    <w:basedOn w:val="1"/>
    <w:link w:val="22"/>
    <w:qFormat/>
    <w:uiPriority w:val="0"/>
    <w:pPr>
      <w:spacing w:after="120"/>
      <w:ind w:left="420" w:leftChars="200"/>
    </w:pPr>
    <w:rPr>
      <w:rFonts w:ascii="Times New Roman" w:hAnsi="Times New Roman"/>
      <w:szCs w:val="24"/>
    </w:rPr>
  </w:style>
  <w:style w:type="paragraph" w:styleId="5">
    <w:name w:val="Plain Text"/>
    <w:basedOn w:val="1"/>
    <w:link w:val="21"/>
    <w:qFormat/>
    <w:uiPriority w:val="0"/>
    <w:rPr>
      <w:rFonts w:ascii="宋体" w:hAnsi="Courier New"/>
      <w:szCs w:val="20"/>
    </w:rPr>
  </w:style>
  <w:style w:type="paragraph" w:styleId="6">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3"/>
    <w:semiHidden/>
    <w:qFormat/>
    <w:uiPriority w:val="0"/>
    <w:rPr>
      <w:rFonts w:ascii="Times New Roman" w:hAnsi="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4"/>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7"/>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Char"/>
    <w:link w:val="9"/>
    <w:qFormat/>
    <w:uiPriority w:val="0"/>
    <w:rPr>
      <w:sz w:val="18"/>
      <w:szCs w:val="18"/>
    </w:rPr>
  </w:style>
  <w:style w:type="character" w:customStyle="1" w:styleId="19">
    <w:name w:val="页脚 Char"/>
    <w:link w:val="8"/>
    <w:qFormat/>
    <w:uiPriority w:val="99"/>
    <w:rPr>
      <w:sz w:val="18"/>
      <w:szCs w:val="18"/>
    </w:rPr>
  </w:style>
  <w:style w:type="character" w:customStyle="1" w:styleId="20">
    <w:name w:val="正文文本缩进 2 Char"/>
    <w:link w:val="6"/>
    <w:qFormat/>
    <w:uiPriority w:val="0"/>
    <w:rPr>
      <w:rFonts w:ascii="仿宋_GB2312" w:hAnsi="Times New Roman" w:eastAsia="仿宋_GB2312"/>
      <w:kern w:val="2"/>
      <w:sz w:val="28"/>
    </w:rPr>
  </w:style>
  <w:style w:type="character" w:customStyle="1" w:styleId="21">
    <w:name w:val="纯文本 Char"/>
    <w:link w:val="5"/>
    <w:qFormat/>
    <w:uiPriority w:val="0"/>
    <w:rPr>
      <w:rFonts w:ascii="宋体" w:hAnsi="Courier New"/>
      <w:kern w:val="2"/>
      <w:sz w:val="21"/>
    </w:rPr>
  </w:style>
  <w:style w:type="character" w:customStyle="1" w:styleId="22">
    <w:name w:val="正文文本缩进 Char"/>
    <w:link w:val="4"/>
    <w:qFormat/>
    <w:uiPriority w:val="0"/>
    <w:rPr>
      <w:rFonts w:ascii="Times New Roman" w:hAnsi="Times New Roman"/>
      <w:kern w:val="2"/>
      <w:sz w:val="21"/>
      <w:szCs w:val="24"/>
    </w:rPr>
  </w:style>
  <w:style w:type="character" w:customStyle="1" w:styleId="23">
    <w:name w:val="批注框文本 Char"/>
    <w:link w:val="7"/>
    <w:semiHidden/>
    <w:qFormat/>
    <w:uiPriority w:val="0"/>
    <w:rPr>
      <w:rFonts w:ascii="Times New Roman" w:hAnsi="Times New Roman"/>
      <w:kern w:val="2"/>
      <w:sz w:val="18"/>
      <w:szCs w:val="18"/>
    </w:rPr>
  </w:style>
  <w:style w:type="character" w:customStyle="1" w:styleId="24">
    <w:name w:val="正文文本缩进 3 Char"/>
    <w:link w:val="10"/>
    <w:qFormat/>
    <w:uiPriority w:val="0"/>
    <w:rPr>
      <w:kern w:val="2"/>
      <w:sz w:val="16"/>
      <w:szCs w:val="16"/>
    </w:rPr>
  </w:style>
  <w:style w:type="character" w:customStyle="1" w:styleId="25">
    <w:name w:val="文档结构图 Char"/>
    <w:link w:val="2"/>
    <w:semiHidden/>
    <w:qFormat/>
    <w:uiPriority w:val="99"/>
    <w:rPr>
      <w:rFonts w:ascii="宋体"/>
      <w:kern w:val="2"/>
      <w:sz w:val="18"/>
      <w:szCs w:val="18"/>
    </w:rPr>
  </w:style>
  <w:style w:type="character" w:customStyle="1" w:styleId="26">
    <w:name w:val="批注文字 Char"/>
    <w:basedOn w:val="16"/>
    <w:link w:val="3"/>
    <w:qFormat/>
    <w:uiPriority w:val="99"/>
    <w:rPr>
      <w:kern w:val="2"/>
      <w:sz w:val="21"/>
      <w:szCs w:val="22"/>
    </w:rPr>
  </w:style>
  <w:style w:type="character" w:customStyle="1" w:styleId="27">
    <w:name w:val="批注主题 Char"/>
    <w:basedOn w:val="26"/>
    <w:link w:val="13"/>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7424</Words>
  <Characters>42322</Characters>
  <Lines>352</Lines>
  <Paragraphs>99</Paragraphs>
  <TotalTime>0</TotalTime>
  <ScaleCrop>false</ScaleCrop>
  <LinksUpToDate>false</LinksUpToDate>
  <CharactersWithSpaces>49647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2018-11-27T01:02:00Z</dcterms:created>
  <dc:creator>雨林木风</dc:creator>
  <cp:lastModifiedBy> </cp:lastModifiedBy>
  <cp:lastPrinted>2022-01-31T09:09:00Z</cp:lastPrinted>
  <dcterms:modified xsi:type="dcterms:W3CDTF">2025-01-16T15:00:12Z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